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BE" w:rsidRDefault="007E3BB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重庆市第七人民医院</w:t>
      </w:r>
    </w:p>
    <w:p w:rsidR="002C7C4B" w:rsidRDefault="003137A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消毒供应中心设备</w:t>
      </w:r>
      <w:r w:rsidR="00994367">
        <w:rPr>
          <w:rFonts w:ascii="方正小标宋_GBK" w:eastAsia="方正小标宋_GBK"/>
          <w:sz w:val="44"/>
          <w:szCs w:val="44"/>
        </w:rPr>
        <w:t>产品介绍会</w:t>
      </w:r>
      <w:r w:rsidR="00F60B43">
        <w:rPr>
          <w:rFonts w:ascii="方正小标宋_GBK" w:eastAsia="方正小标宋_GBK" w:hint="eastAsia"/>
          <w:sz w:val="44"/>
          <w:szCs w:val="44"/>
        </w:rPr>
        <w:t>公告</w:t>
      </w:r>
    </w:p>
    <w:p w:rsidR="00D01061" w:rsidRPr="00F54D95" w:rsidRDefault="00F54D95" w:rsidP="00F54D95">
      <w:pPr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t xml:space="preserve"> </w:t>
      </w:r>
      <w:r w:rsidRPr="00F54D95">
        <w:rPr>
          <w:rFonts w:ascii="方正仿宋_GBK" w:eastAsia="方正仿宋_GBK" w:hint="eastAsia"/>
          <w:sz w:val="32"/>
          <w:szCs w:val="32"/>
        </w:rPr>
        <w:t>我院</w:t>
      </w:r>
      <w:r w:rsidR="003137AA" w:rsidRPr="003137AA">
        <w:rPr>
          <w:rFonts w:ascii="方正仿宋_GBK" w:eastAsia="方正仿宋_GBK" w:hint="eastAsia"/>
          <w:sz w:val="32"/>
          <w:szCs w:val="32"/>
        </w:rPr>
        <w:t>消毒供应中心</w:t>
      </w:r>
      <w:r w:rsidRPr="00F54D95">
        <w:rPr>
          <w:rFonts w:ascii="方正仿宋_GBK" w:eastAsia="方正仿宋_GBK" w:hint="eastAsia"/>
          <w:sz w:val="32"/>
          <w:szCs w:val="32"/>
        </w:rPr>
        <w:t>拟在</w:t>
      </w:r>
      <w:r w:rsidR="00BB7A26">
        <w:rPr>
          <w:rFonts w:ascii="方正仿宋_GBK" w:eastAsia="方正仿宋_GBK" w:hint="eastAsia"/>
          <w:sz w:val="32"/>
          <w:szCs w:val="32"/>
        </w:rPr>
        <w:t>近期采购</w:t>
      </w:r>
      <w:r w:rsidR="003137AA">
        <w:rPr>
          <w:rFonts w:ascii="方正仿宋_GBK" w:eastAsia="方正仿宋_GBK" w:hint="eastAsia"/>
          <w:sz w:val="32"/>
          <w:szCs w:val="32"/>
        </w:rPr>
        <w:t>设备一批</w:t>
      </w:r>
      <w:r w:rsidR="00BB7A26">
        <w:rPr>
          <w:rFonts w:ascii="方正仿宋_GBK" w:eastAsia="方正仿宋_GBK"/>
          <w:sz w:val="32"/>
          <w:szCs w:val="32"/>
        </w:rPr>
        <w:t>台</w:t>
      </w:r>
      <w:r w:rsidR="00BB7A26">
        <w:rPr>
          <w:rFonts w:ascii="方正仿宋_GBK" w:eastAsia="方正仿宋_GBK" w:hint="eastAsia"/>
          <w:sz w:val="32"/>
          <w:szCs w:val="32"/>
        </w:rPr>
        <w:t>，</w:t>
      </w:r>
      <w:r w:rsidR="00BB7A26">
        <w:rPr>
          <w:rFonts w:ascii="方正仿宋_GBK" w:eastAsia="方正仿宋_GBK"/>
          <w:sz w:val="32"/>
          <w:szCs w:val="32"/>
        </w:rPr>
        <w:t>为了解其性能</w:t>
      </w:r>
      <w:r w:rsidR="00BB7A26">
        <w:rPr>
          <w:rFonts w:ascii="方正仿宋_GBK" w:eastAsia="方正仿宋_GBK" w:hint="eastAsia"/>
          <w:sz w:val="32"/>
          <w:szCs w:val="32"/>
        </w:rPr>
        <w:t>，</w:t>
      </w:r>
      <w:r w:rsidR="00BB7A26">
        <w:rPr>
          <w:rFonts w:ascii="方正仿宋_GBK" w:eastAsia="方正仿宋_GBK"/>
          <w:sz w:val="32"/>
          <w:szCs w:val="32"/>
        </w:rPr>
        <w:t>将在</w:t>
      </w:r>
      <w:r w:rsidR="003137AA">
        <w:rPr>
          <w:rFonts w:ascii="方正仿宋_GBK" w:eastAsia="方正仿宋_GBK" w:hint="eastAsia"/>
          <w:sz w:val="32"/>
          <w:szCs w:val="32"/>
        </w:rPr>
        <w:t>近期</w:t>
      </w:r>
      <w:r>
        <w:rPr>
          <w:rFonts w:ascii="方正仿宋_GBK" w:eastAsia="方正仿宋_GBK"/>
          <w:sz w:val="32"/>
          <w:szCs w:val="32"/>
        </w:rPr>
        <w:t>召开</w:t>
      </w:r>
      <w:r w:rsidR="003137AA">
        <w:rPr>
          <w:rFonts w:ascii="方正仿宋_GBK" w:eastAsia="方正仿宋_GBK" w:hint="eastAsia"/>
          <w:sz w:val="32"/>
          <w:szCs w:val="32"/>
        </w:rPr>
        <w:t>设备</w:t>
      </w:r>
      <w:r>
        <w:rPr>
          <w:rFonts w:ascii="方正仿宋_GBK" w:eastAsia="方正仿宋_GBK"/>
          <w:sz w:val="32"/>
          <w:szCs w:val="32"/>
        </w:rPr>
        <w:t>产品介绍会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请有意愿参与的供应商</w:t>
      </w:r>
      <w:r w:rsidR="003137AA">
        <w:rPr>
          <w:rFonts w:ascii="方正仿宋_GBK" w:eastAsia="方正仿宋_GBK"/>
          <w:sz w:val="32"/>
          <w:szCs w:val="32"/>
        </w:rPr>
        <w:t>报名</w:t>
      </w:r>
      <w:r>
        <w:rPr>
          <w:rFonts w:ascii="方正仿宋_GBK" w:eastAsia="方正仿宋_GBK"/>
          <w:sz w:val="32"/>
          <w:szCs w:val="32"/>
        </w:rPr>
        <w:t>参加</w:t>
      </w:r>
      <w:r w:rsidR="003137AA">
        <w:rPr>
          <w:rFonts w:ascii="方正仿宋_GBK" w:eastAsia="方正仿宋_GBK" w:hint="eastAsia"/>
          <w:sz w:val="32"/>
          <w:szCs w:val="32"/>
        </w:rPr>
        <w:t>，报名截止时间2</w:t>
      </w:r>
      <w:r w:rsidR="003137AA">
        <w:rPr>
          <w:rFonts w:ascii="方正仿宋_GBK" w:eastAsia="方正仿宋_GBK"/>
          <w:sz w:val="32"/>
          <w:szCs w:val="32"/>
        </w:rPr>
        <w:t>019年</w:t>
      </w:r>
      <w:r w:rsidR="003137AA">
        <w:rPr>
          <w:rFonts w:ascii="方正仿宋_GBK" w:eastAsia="方正仿宋_GBK" w:hint="eastAsia"/>
          <w:sz w:val="32"/>
          <w:szCs w:val="32"/>
        </w:rPr>
        <w:t>1</w:t>
      </w:r>
      <w:r w:rsidR="003137AA">
        <w:rPr>
          <w:rFonts w:ascii="方正仿宋_GBK" w:eastAsia="方正仿宋_GBK"/>
          <w:sz w:val="32"/>
          <w:szCs w:val="32"/>
        </w:rPr>
        <w:t>0月</w:t>
      </w:r>
      <w:r w:rsidR="003137AA">
        <w:rPr>
          <w:rFonts w:ascii="方正仿宋_GBK" w:eastAsia="方正仿宋_GBK" w:hint="eastAsia"/>
          <w:sz w:val="32"/>
          <w:szCs w:val="32"/>
        </w:rPr>
        <w:t>1</w:t>
      </w:r>
      <w:r w:rsidR="003137AA">
        <w:rPr>
          <w:rFonts w:ascii="方正仿宋_GBK" w:eastAsia="方正仿宋_GBK"/>
          <w:sz w:val="32"/>
          <w:szCs w:val="32"/>
        </w:rPr>
        <w:t>8日</w:t>
      </w:r>
      <w:r w:rsidR="003137AA">
        <w:rPr>
          <w:rFonts w:ascii="方正仿宋_GBK" w:eastAsia="方正仿宋_GBK" w:hint="eastAsia"/>
          <w:sz w:val="32"/>
          <w:szCs w:val="32"/>
        </w:rPr>
        <w:t>1</w:t>
      </w:r>
      <w:r w:rsidR="003137AA">
        <w:rPr>
          <w:rFonts w:ascii="方正仿宋_GBK" w:eastAsia="方正仿宋_GBK"/>
          <w:sz w:val="32"/>
          <w:szCs w:val="32"/>
        </w:rPr>
        <w:t>7</w:t>
      </w:r>
      <w:r w:rsidR="003137AA">
        <w:rPr>
          <w:rFonts w:ascii="方正仿宋_GBK" w:eastAsia="方正仿宋_GBK" w:hint="eastAsia"/>
          <w:sz w:val="32"/>
          <w:szCs w:val="32"/>
        </w:rPr>
        <w:t>:0</w:t>
      </w:r>
      <w:r w:rsidR="003137AA">
        <w:rPr>
          <w:rFonts w:ascii="方正仿宋_GBK" w:eastAsia="方正仿宋_GBK"/>
          <w:sz w:val="32"/>
          <w:szCs w:val="32"/>
        </w:rPr>
        <w:t>0</w:t>
      </w:r>
      <w:r w:rsidR="003137AA">
        <w:rPr>
          <w:rFonts w:ascii="方正仿宋_GBK" w:eastAsia="方正仿宋_GBK" w:hint="eastAsia"/>
          <w:sz w:val="32"/>
          <w:szCs w:val="32"/>
        </w:rPr>
        <w:t>（可电话报名，</w:t>
      </w:r>
      <w:r w:rsidR="003137AA" w:rsidRPr="003137AA">
        <w:rPr>
          <w:rFonts w:ascii="方正仿宋_GBK" w:eastAsia="方正仿宋_GBK"/>
          <w:sz w:val="32"/>
          <w:szCs w:val="32"/>
        </w:rPr>
        <w:t>联系电话</w:t>
      </w:r>
      <w:r w:rsidR="003137AA" w:rsidRPr="003137AA">
        <w:rPr>
          <w:rFonts w:ascii="方正仿宋_GBK" w:eastAsia="方正仿宋_GBK" w:hint="eastAsia"/>
          <w:sz w:val="32"/>
          <w:szCs w:val="32"/>
        </w:rPr>
        <w:t>：6</w:t>
      </w:r>
      <w:r w:rsidR="003137AA" w:rsidRPr="003137AA">
        <w:rPr>
          <w:rFonts w:ascii="方正仿宋_GBK" w:eastAsia="方正仿宋_GBK"/>
          <w:sz w:val="32"/>
          <w:szCs w:val="32"/>
        </w:rPr>
        <w:t>2859576</w:t>
      </w:r>
      <w:r w:rsidR="003137AA">
        <w:rPr>
          <w:rFonts w:ascii="方正仿宋_GBK" w:eastAsia="方正仿宋_GBK" w:hint="eastAsia"/>
          <w:sz w:val="32"/>
          <w:szCs w:val="32"/>
        </w:rPr>
        <w:t>）。具体介绍会时间，待电话通知，</w:t>
      </w:r>
      <w:r w:rsidR="00D01061">
        <w:rPr>
          <w:rFonts w:ascii="方正仿宋_GBK" w:eastAsia="方正仿宋_GBK" w:hint="eastAsia"/>
          <w:sz w:val="32"/>
          <w:szCs w:val="32"/>
        </w:rPr>
        <w:t>请准备P</w:t>
      </w:r>
      <w:r w:rsidR="00D01061">
        <w:rPr>
          <w:rFonts w:ascii="方正仿宋_GBK" w:eastAsia="方正仿宋_GBK"/>
          <w:sz w:val="32"/>
          <w:szCs w:val="32"/>
        </w:rPr>
        <w:t>PT介绍</w:t>
      </w:r>
      <w:r w:rsidR="00D01061">
        <w:rPr>
          <w:rFonts w:ascii="方正仿宋_GBK" w:eastAsia="方正仿宋_GBK" w:hint="eastAsia"/>
          <w:sz w:val="32"/>
          <w:szCs w:val="32"/>
        </w:rPr>
        <w:t>（时间控制在</w:t>
      </w:r>
      <w:r w:rsidR="003137AA">
        <w:rPr>
          <w:rFonts w:ascii="方正仿宋_GBK" w:eastAsia="方正仿宋_GBK"/>
          <w:sz w:val="32"/>
          <w:szCs w:val="32"/>
        </w:rPr>
        <w:t>3</w:t>
      </w:r>
      <w:r w:rsidR="00D01061">
        <w:rPr>
          <w:rFonts w:ascii="方正仿宋_GBK" w:eastAsia="方正仿宋_GBK"/>
          <w:sz w:val="32"/>
          <w:szCs w:val="32"/>
        </w:rPr>
        <w:t>0分钟内</w:t>
      </w:r>
      <w:r w:rsidR="00D01061">
        <w:rPr>
          <w:rFonts w:ascii="方正仿宋_GBK" w:eastAsia="方正仿宋_GBK" w:hint="eastAsia"/>
          <w:sz w:val="32"/>
          <w:szCs w:val="32"/>
        </w:rPr>
        <w:t>），并备齐相应的资质材料。</w:t>
      </w:r>
    </w:p>
    <w:p w:rsidR="00994367" w:rsidRDefault="008F6B3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</w:t>
      </w:r>
      <w:r>
        <w:rPr>
          <w:rFonts w:ascii="方正仿宋_GBK" w:eastAsia="方正仿宋_GBK" w:hint="eastAsia"/>
          <w:sz w:val="32"/>
          <w:szCs w:val="32"/>
        </w:rPr>
        <w:t>、</w:t>
      </w:r>
      <w:r w:rsidR="00994367">
        <w:rPr>
          <w:rFonts w:ascii="方正仿宋_GBK" w:eastAsia="方正仿宋_GBK"/>
          <w:sz w:val="32"/>
          <w:szCs w:val="32"/>
        </w:rPr>
        <w:t>设备</w:t>
      </w:r>
      <w:r w:rsidR="00994367">
        <w:rPr>
          <w:rFonts w:ascii="方正仿宋_GBK" w:eastAsia="方正仿宋_GBK" w:hint="eastAsia"/>
          <w:sz w:val="32"/>
          <w:szCs w:val="32"/>
        </w:rPr>
        <w:t>配置</w:t>
      </w:r>
      <w:r w:rsidR="00994367">
        <w:rPr>
          <w:rFonts w:ascii="方正仿宋_GBK" w:eastAsia="方正仿宋_GBK"/>
          <w:sz w:val="32"/>
          <w:szCs w:val="32"/>
        </w:rPr>
        <w:t>数量和限价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918"/>
        <w:gridCol w:w="1559"/>
        <w:gridCol w:w="1843"/>
      </w:tblGrid>
      <w:tr w:rsidR="007D3ADC" w:rsidRPr="00346C87" w:rsidTr="007D3ADC">
        <w:trPr>
          <w:trHeight w:val="4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DC" w:rsidRPr="00346C87" w:rsidRDefault="007D3AD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ADC" w:rsidRPr="00346C87" w:rsidRDefault="007D3AD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设备</w:t>
            </w:r>
            <w:r w:rsidRPr="00346C8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DC" w:rsidRPr="00346C87" w:rsidRDefault="007D3ADC" w:rsidP="003137AA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数量（</w:t>
            </w:r>
            <w:r w:rsidR="003137A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套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DC" w:rsidRPr="00346C87" w:rsidRDefault="007D3AD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  <w:t>最高限价</w:t>
            </w:r>
          </w:p>
        </w:tc>
      </w:tr>
      <w:tr w:rsidR="007D3ADC" w:rsidRPr="00346C87" w:rsidTr="007D3ADC">
        <w:trPr>
          <w:trHeight w:val="5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DC" w:rsidRPr="00346C87" w:rsidRDefault="007D3ADC" w:rsidP="004E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DC" w:rsidRPr="009F1774" w:rsidRDefault="003137AA" w:rsidP="004E149F">
            <w:pPr>
              <w:snapToGrid w:val="0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消毒供应中心设备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DC" w:rsidRDefault="007D3ADC" w:rsidP="004E149F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DC" w:rsidRDefault="003137AA" w:rsidP="004E149F">
            <w:pPr>
              <w:jc w:val="center"/>
              <w:rPr>
                <w:rFonts w:ascii="方正仿宋_GBK" w:eastAsia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宋体"/>
                <w:b/>
                <w:color w:val="000000"/>
                <w:szCs w:val="21"/>
              </w:rPr>
              <w:t>180</w:t>
            </w:r>
            <w:r w:rsidR="007D3ADC">
              <w:rPr>
                <w:rFonts w:ascii="方正仿宋_GBK" w:eastAsia="方正仿宋_GBK" w:hAnsi="宋体"/>
                <w:b/>
                <w:color w:val="000000"/>
                <w:szCs w:val="21"/>
              </w:rPr>
              <w:t>万元</w:t>
            </w:r>
          </w:p>
        </w:tc>
      </w:tr>
    </w:tbl>
    <w:p w:rsidR="002C7C4B" w:rsidRDefault="0099436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 w:rsidR="008F6B35">
        <w:rPr>
          <w:rFonts w:ascii="方正仿宋_GBK" w:eastAsia="方正仿宋_GBK" w:hint="eastAsia"/>
          <w:sz w:val="32"/>
          <w:szCs w:val="32"/>
        </w:rPr>
        <w:t>、</w:t>
      </w:r>
      <w:r w:rsidR="00A00CAC">
        <w:rPr>
          <w:rFonts w:ascii="方正仿宋_GBK" w:eastAsia="方正仿宋_GBK" w:hint="eastAsia"/>
          <w:sz w:val="32"/>
          <w:szCs w:val="32"/>
        </w:rPr>
        <w:t>特定资格条件</w:t>
      </w:r>
    </w:p>
    <w:p w:rsidR="008431D0" w:rsidRPr="00AB29F9" w:rsidRDefault="008431D0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B29F9">
        <w:rPr>
          <w:rFonts w:ascii="方正仿宋_GBK" w:eastAsia="方正仿宋_GBK" w:hint="eastAsia"/>
          <w:sz w:val="32"/>
          <w:szCs w:val="32"/>
        </w:rPr>
        <w:t>1.提供医疗器械生产（或经营）企业许可证；</w:t>
      </w:r>
    </w:p>
    <w:p w:rsidR="008431D0" w:rsidRDefault="008431D0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B29F9">
        <w:rPr>
          <w:rFonts w:ascii="方正仿宋_GBK" w:eastAsia="方正仿宋_GBK" w:hint="eastAsia"/>
          <w:sz w:val="32"/>
          <w:szCs w:val="32"/>
        </w:rPr>
        <w:t>2.提供中华人民共和国医疗器械注册证；</w:t>
      </w:r>
    </w:p>
    <w:p w:rsidR="004125C5" w:rsidRPr="00AB29F9" w:rsidRDefault="004125C5" w:rsidP="008431D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.进口产品需提供相应授权文件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431D0" w:rsidRPr="00F82AE4" w:rsidRDefault="004125C5" w:rsidP="008431D0">
      <w:pPr>
        <w:ind w:firstLineChars="200" w:firstLine="640"/>
        <w:rPr>
          <w:rFonts w:ascii="方正仿宋_GBK" w:eastAsia="方正仿宋_GBK"/>
          <w:sz w:val="32"/>
          <w:szCs w:val="32"/>
          <w:lang w:val="x-none"/>
        </w:rPr>
      </w:pPr>
      <w:bookmarkStart w:id="0" w:name="_Toc499107468"/>
      <w:r w:rsidRPr="00F82AE4">
        <w:rPr>
          <w:rFonts w:ascii="方正仿宋_GBK" w:eastAsia="方正仿宋_GBK" w:hint="eastAsia"/>
          <w:sz w:val="32"/>
          <w:szCs w:val="32"/>
          <w:lang w:val="x-none"/>
        </w:rPr>
        <w:t>二、采购</w:t>
      </w:r>
      <w:r w:rsidR="008431D0" w:rsidRPr="00F82AE4">
        <w:rPr>
          <w:rFonts w:ascii="方正仿宋_GBK" w:eastAsia="方正仿宋_GBK" w:hint="eastAsia"/>
          <w:sz w:val="32"/>
          <w:szCs w:val="32"/>
          <w:lang w:val="x-none"/>
        </w:rPr>
        <w:t>项目技术需求</w:t>
      </w:r>
      <w:bookmarkEnd w:id="0"/>
    </w:p>
    <w:p w:rsidR="003137AA" w:rsidRDefault="003137AA" w:rsidP="008431D0">
      <w:pPr>
        <w:ind w:firstLineChars="200" w:firstLine="640"/>
        <w:rPr>
          <w:rFonts w:ascii="方正仿宋_GBK" w:eastAsia="方正仿宋_GBK"/>
          <w:sz w:val="32"/>
          <w:szCs w:val="32"/>
          <w:lang w:val="x-none"/>
        </w:rPr>
      </w:pPr>
      <w:r w:rsidRPr="00F82AE4">
        <w:rPr>
          <w:rFonts w:ascii="方正仿宋_GBK" w:eastAsia="方正仿宋_GBK"/>
          <w:sz w:val="32"/>
          <w:szCs w:val="32"/>
          <w:lang w:val="x-none"/>
        </w:rPr>
        <w:t>见附页</w:t>
      </w:r>
    </w:p>
    <w:p w:rsidR="00AC0DE1" w:rsidRPr="00F82AE4" w:rsidRDefault="00AC0DE1" w:rsidP="008431D0">
      <w:pPr>
        <w:ind w:firstLineChars="200" w:firstLine="640"/>
        <w:rPr>
          <w:rFonts w:ascii="方正仿宋_GBK" w:eastAsia="方正仿宋_GBK"/>
          <w:sz w:val="32"/>
          <w:szCs w:val="32"/>
          <w:lang w:val="x-none"/>
        </w:rPr>
      </w:pPr>
      <w:r>
        <w:rPr>
          <w:rFonts w:ascii="方正仿宋_GBK" w:eastAsia="方正仿宋_GBK"/>
          <w:sz w:val="32"/>
          <w:szCs w:val="32"/>
          <w:lang w:val="x-none"/>
        </w:rPr>
        <w:t>该参数仅供参考</w:t>
      </w:r>
      <w:r>
        <w:rPr>
          <w:rFonts w:ascii="方正仿宋_GBK" w:eastAsia="方正仿宋_GBK" w:hint="eastAsia"/>
          <w:sz w:val="32"/>
          <w:szCs w:val="32"/>
          <w:lang w:val="x-none"/>
        </w:rPr>
        <w:t>，</w:t>
      </w:r>
      <w:r>
        <w:rPr>
          <w:rFonts w:ascii="方正仿宋_GBK" w:eastAsia="方正仿宋_GBK"/>
          <w:sz w:val="32"/>
          <w:szCs w:val="32"/>
          <w:lang w:val="x-none"/>
        </w:rPr>
        <w:t>最后招标参数待产品介绍会后确定再定</w:t>
      </w:r>
      <w:r>
        <w:rPr>
          <w:rFonts w:ascii="方正仿宋_GBK" w:eastAsia="方正仿宋_GBK" w:hint="eastAsia"/>
          <w:sz w:val="32"/>
          <w:szCs w:val="32"/>
          <w:lang w:val="x-none"/>
        </w:rPr>
        <w:t>。</w:t>
      </w:r>
    </w:p>
    <w:p w:rsidR="00A4153F" w:rsidRPr="00A4153F" w:rsidRDefault="004F0B77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 w:rsidR="00A4153F" w:rsidRPr="00A4153F">
        <w:rPr>
          <w:rFonts w:ascii="方正仿宋_GBK" w:eastAsia="方正仿宋_GBK" w:hint="eastAsia"/>
          <w:sz w:val="32"/>
          <w:szCs w:val="32"/>
        </w:rPr>
        <w:t>、报价要求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本次报价须包含：产品价、运输费（含装卸费）、保险费、安装调试费、税费、培训费、辅材费、包装物清除费</w:t>
      </w:r>
      <w:r w:rsidR="003137AA">
        <w:rPr>
          <w:rFonts w:ascii="方正仿宋_GBK" w:eastAsia="方正仿宋_GBK" w:hint="eastAsia"/>
          <w:sz w:val="32"/>
          <w:szCs w:val="32"/>
        </w:rPr>
        <w:t>、追溯系统、</w:t>
      </w:r>
      <w:r w:rsidR="00F82AE4">
        <w:rPr>
          <w:rFonts w:ascii="方正仿宋_GBK" w:eastAsia="方正仿宋_GBK" w:hint="eastAsia"/>
          <w:sz w:val="32"/>
          <w:szCs w:val="32"/>
        </w:rPr>
        <w:t>在用设备搬移到综合楼</w:t>
      </w:r>
      <w:r w:rsidRPr="00A4153F">
        <w:rPr>
          <w:rFonts w:ascii="方正仿宋_GBK" w:eastAsia="方正仿宋_GBK" w:hint="eastAsia"/>
          <w:sz w:val="32"/>
          <w:szCs w:val="32"/>
        </w:rPr>
        <w:t>等所有费用。</w:t>
      </w:r>
    </w:p>
    <w:p w:rsidR="00A4153F" w:rsidRPr="00A4153F" w:rsidRDefault="004F0B77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 w:rsidR="00A4153F" w:rsidRPr="00A4153F">
        <w:rPr>
          <w:rFonts w:ascii="方正仿宋_GBK" w:eastAsia="方正仿宋_GBK" w:hint="eastAsia"/>
          <w:sz w:val="32"/>
          <w:szCs w:val="32"/>
        </w:rPr>
        <w:t>、质量保证及售后服务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lastRenderedPageBreak/>
        <w:t>（一）产品质量保证期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1、自验收之日起，提供</w:t>
      </w:r>
      <w:r w:rsidR="00317E2E">
        <w:rPr>
          <w:rFonts w:ascii="方正仿宋_GBK" w:eastAsia="方正仿宋_GBK"/>
          <w:sz w:val="32"/>
          <w:szCs w:val="32"/>
        </w:rPr>
        <w:t>3</w:t>
      </w:r>
      <w:r w:rsidRPr="00A4153F">
        <w:rPr>
          <w:rFonts w:ascii="方正仿宋_GBK" w:eastAsia="方正仿宋_GBK" w:hint="eastAsia"/>
          <w:sz w:val="32"/>
          <w:szCs w:val="32"/>
        </w:rPr>
        <w:t>年的免费质保期（若供应商有更优惠的质保期，请</w:t>
      </w:r>
      <w:r>
        <w:rPr>
          <w:rFonts w:ascii="方正仿宋_GBK" w:eastAsia="方正仿宋_GBK" w:hint="eastAsia"/>
          <w:sz w:val="32"/>
          <w:szCs w:val="32"/>
        </w:rPr>
        <w:t>现场</w:t>
      </w:r>
      <w:r w:rsidRPr="00A4153F">
        <w:rPr>
          <w:rFonts w:ascii="方正仿宋_GBK" w:eastAsia="方正仿宋_GBK" w:hint="eastAsia"/>
          <w:sz w:val="32"/>
          <w:szCs w:val="32"/>
        </w:rPr>
        <w:t>明确应答）。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2、采购货物属于国家规定“三包”范围的，其产品质量保证期不得低于“三包”规定。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3、采购货物由产品生产厂家（指产品生产厂家或其负责销售、售后服务机构，以下同）负责标准售后服务，应当在响应文件中予以明确说明，并提供相关文件。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（二）售后服务内容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供应商和厂家在质量保证期内应当为采购人提供以下技术支持服务：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1、质量保证期内服务要求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1.1电话咨询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提供技术援助电话，解答在使用中遇到的问题，及时为用户提出解决问题的建议。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1.2现场响应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用户遇到使用及技术问题，电话咨询不能解决的，应在2小时内采取相应响应措施；无法在2小时内解决的，应在</w:t>
      </w:r>
      <w:r w:rsidR="00224BDE" w:rsidRPr="00224BDE">
        <w:rPr>
          <w:rFonts w:ascii="方正仿宋_GBK" w:eastAsia="方正仿宋_GBK" w:hint="eastAsia"/>
          <w:sz w:val="32"/>
          <w:szCs w:val="32"/>
        </w:rPr>
        <w:t>8</w:t>
      </w:r>
      <w:r w:rsidRPr="00224BDE">
        <w:rPr>
          <w:rFonts w:ascii="方正仿宋_GBK" w:eastAsia="方正仿宋_GBK" w:hint="eastAsia"/>
          <w:sz w:val="32"/>
          <w:szCs w:val="32"/>
        </w:rPr>
        <w:t>小时</w:t>
      </w:r>
      <w:r w:rsidRPr="00A4153F">
        <w:rPr>
          <w:rFonts w:ascii="方正仿宋_GBK" w:eastAsia="方正仿宋_GBK" w:hint="eastAsia"/>
          <w:sz w:val="32"/>
          <w:szCs w:val="32"/>
        </w:rPr>
        <w:t>内派出专业人员进行技术支持。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2、质保期外服务要求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2.1质量保证期过后，成交供应商和厂家应同样提供免费电话咨询服务，并应承诺提供产品上门维护服务。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lastRenderedPageBreak/>
        <w:t>2.2质量保证期过后，采购人需要继续由原成交供应商和厂家提供售后服务的，成交供应商和厂家应以优惠价格提供售后服务。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（三）故障响应时间要求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 xml:space="preserve">供应商接到使用方产品出现问题的通知后立即作出响应， </w:t>
      </w:r>
      <w:r w:rsidR="00224BDE" w:rsidRPr="00224BDE">
        <w:rPr>
          <w:rFonts w:ascii="方正仿宋_GBK" w:eastAsia="方正仿宋_GBK" w:hint="eastAsia"/>
          <w:sz w:val="32"/>
          <w:szCs w:val="32"/>
        </w:rPr>
        <w:t>8</w:t>
      </w:r>
      <w:r w:rsidRPr="00224BDE">
        <w:rPr>
          <w:rFonts w:ascii="方正仿宋_GBK" w:eastAsia="方正仿宋_GBK" w:hint="eastAsia"/>
          <w:sz w:val="32"/>
          <w:szCs w:val="32"/>
        </w:rPr>
        <w:t>小时</w:t>
      </w:r>
      <w:r w:rsidRPr="00A4153F">
        <w:rPr>
          <w:rFonts w:ascii="方正仿宋_GBK" w:eastAsia="方正仿宋_GBK" w:hint="eastAsia"/>
          <w:sz w:val="32"/>
          <w:szCs w:val="32"/>
        </w:rPr>
        <w:t>内到达现场进行处理。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（四）维修配件</w:t>
      </w:r>
    </w:p>
    <w:p w:rsidR="00A4153F" w:rsidRDefault="00A4153F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成交供应商或厂家应提供备品备件，保证用户应急所需。使用的维修零配件应为原厂配件，未经用户同意不得使用非原厂配件。</w:t>
      </w:r>
    </w:p>
    <w:p w:rsidR="00E17BA4" w:rsidRDefault="00E17BA4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E17BA4" w:rsidRDefault="00E17BA4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重庆市第七人民医院</w:t>
      </w:r>
    </w:p>
    <w:p w:rsidR="00E17BA4" w:rsidRPr="00A4153F" w:rsidRDefault="00E17BA4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2019年</w:t>
      </w:r>
      <w:r w:rsidR="00F82AE4">
        <w:rPr>
          <w:rFonts w:ascii="方正仿宋_GBK" w:eastAsia="方正仿宋_GBK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月1</w:t>
      </w:r>
      <w:r w:rsidR="00F82AE4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日</w:t>
      </w:r>
    </w:p>
    <w:p w:rsidR="00F54D95" w:rsidRDefault="00F54D95" w:rsidP="003F1B23">
      <w:pPr>
        <w:rPr>
          <w:rFonts w:ascii="方正仿宋_GBK" w:eastAsia="方正仿宋_GBK"/>
          <w:sz w:val="32"/>
          <w:szCs w:val="32"/>
        </w:rPr>
      </w:pPr>
    </w:p>
    <w:p w:rsidR="00364995" w:rsidRDefault="00364995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</w:p>
    <w:p w:rsidR="00A63B47" w:rsidRDefault="00A63B47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附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A63B47" w:rsidRPr="00A63B47" w:rsidRDefault="00A63B47" w:rsidP="00A63B47">
      <w:pPr>
        <w:widowControl w:val="0"/>
        <w:spacing w:line="240" w:lineRule="auto"/>
        <w:ind w:firstLineChars="200" w:firstLine="880"/>
        <w:jc w:val="center"/>
        <w:rPr>
          <w:rFonts w:ascii="方正小标宋_GBK" w:eastAsia="方正小标宋_GBK" w:hAnsi="Verdana" w:cs="Tahoma"/>
          <w:sz w:val="44"/>
          <w:szCs w:val="44"/>
        </w:rPr>
      </w:pPr>
      <w:r w:rsidRPr="00A63B47">
        <w:rPr>
          <w:rFonts w:ascii="方正小标宋_GBK" w:eastAsia="方正小标宋_GBK" w:hAnsi="Verdana" w:cs="Tahoma" w:hint="eastAsia"/>
          <w:sz w:val="44"/>
          <w:szCs w:val="44"/>
        </w:rPr>
        <w:t>重庆市第七人民医院</w:t>
      </w:r>
    </w:p>
    <w:p w:rsidR="00A63B47" w:rsidRPr="00A63B47" w:rsidRDefault="00A63B47" w:rsidP="00A63B47">
      <w:pPr>
        <w:widowControl w:val="0"/>
        <w:spacing w:line="240" w:lineRule="auto"/>
        <w:ind w:firstLineChars="200" w:firstLine="880"/>
        <w:jc w:val="center"/>
        <w:rPr>
          <w:rFonts w:ascii="方正小标宋_GBK" w:eastAsia="方正小标宋_GBK" w:hAnsi="Verdana" w:cs="Tahoma"/>
          <w:sz w:val="44"/>
          <w:szCs w:val="44"/>
        </w:rPr>
      </w:pPr>
      <w:r w:rsidRPr="00A63B47">
        <w:rPr>
          <w:rFonts w:ascii="方正小标宋_GBK" w:eastAsia="方正小标宋_GBK" w:hAnsi="Verdana" w:cs="Tahoma"/>
          <w:sz w:val="44"/>
          <w:szCs w:val="44"/>
        </w:rPr>
        <w:t>消毒供应中心</w:t>
      </w:r>
      <w:r w:rsidRPr="00A63B47">
        <w:rPr>
          <w:rFonts w:ascii="方正小标宋_GBK" w:eastAsia="方正小标宋_GBK" w:hAnsi="Verdana" w:cs="Tahoma" w:hint="eastAsia"/>
          <w:sz w:val="44"/>
          <w:szCs w:val="44"/>
        </w:rPr>
        <w:t>设备购置清单及参数</w:t>
      </w:r>
    </w:p>
    <w:p w:rsidR="00A63B47" w:rsidRPr="00A63B47" w:rsidRDefault="00A63B47" w:rsidP="00A63B47">
      <w:pPr>
        <w:widowControl w:val="0"/>
        <w:spacing w:line="240" w:lineRule="auto"/>
        <w:ind w:firstLineChars="200" w:firstLine="440"/>
        <w:jc w:val="both"/>
        <w:rPr>
          <w:rFonts w:ascii="Verdana" w:eastAsia="宋体" w:hAnsi="Verdana" w:cs="Tahoma"/>
          <w:sz w:val="22"/>
          <w:szCs w:val="18"/>
        </w:rPr>
      </w:pPr>
    </w:p>
    <w:p w:rsidR="00A63B47" w:rsidRPr="00A63B47" w:rsidRDefault="00A63B47" w:rsidP="00A63B47">
      <w:pPr>
        <w:widowControl w:val="0"/>
        <w:tabs>
          <w:tab w:val="left" w:pos="6189"/>
        </w:tabs>
        <w:spacing w:line="280" w:lineRule="exact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tabs>
          <w:tab w:val="left" w:pos="6189"/>
        </w:tabs>
        <w:spacing w:line="280" w:lineRule="exact"/>
        <w:jc w:val="both"/>
        <w:rPr>
          <w:rFonts w:ascii="仿宋" w:eastAsia="仿宋" w:hAnsi="仿宋" w:cs="仿宋"/>
          <w:sz w:val="24"/>
          <w:szCs w:val="24"/>
          <w:lang w:val="zh-CN"/>
        </w:rPr>
      </w:pP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设备</w:t>
      </w:r>
      <w:r w:rsidRPr="00A63B47">
        <w:rPr>
          <w:rFonts w:ascii="仿宋" w:eastAsia="仿宋" w:hAnsi="仿宋" w:cs="仿宋" w:hint="eastAsia"/>
          <w:sz w:val="24"/>
          <w:szCs w:val="24"/>
        </w:rPr>
        <w:t>1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：质量追溯信息管理系统</w:t>
      </w:r>
      <w:r w:rsidRPr="00A63B47">
        <w:rPr>
          <w:rFonts w:ascii="仿宋" w:eastAsia="仿宋" w:hAnsi="仿宋" w:cs="仿宋" w:hint="eastAsia"/>
          <w:sz w:val="24"/>
          <w:szCs w:val="24"/>
        </w:rPr>
        <w:t>1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149"/>
      </w:tblGrid>
      <w:tr w:rsidR="00A63B47" w:rsidRPr="00A63B47" w:rsidTr="00DE450B">
        <w:trPr>
          <w:trHeight w:val="4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设备参数及详细配置要求</w:t>
            </w:r>
          </w:p>
        </w:tc>
      </w:tr>
      <w:tr w:rsidR="00A63B47" w:rsidRPr="00A63B47" w:rsidTr="00DE450B">
        <w:trPr>
          <w:trHeight w:val="3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8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系统硬件要求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服务器:CUP: Xeon E5-2609  2.4GHz或以上/内存：8GB或以上/硬盘:三块300GB SATA硬盘 支持RAID5/四端口千兆网卡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计算机:CPU:酷睿i3 3240 3.4GHz/内存:4G/硬盘:500G 7200转/显示器：20吋，支持1280*1024及以上分辨率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操作系统:服务器：Windows Server 2008 R2企业版计算机：Windows XP SP3专业版，Windows 7旗舰版或以上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扫描枪:无线扫描枪，串口通信，支持一维码或二维码扫描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追溯介质:带灭菌指示物，耐高温，可打印标签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1.6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电脑要求：使用语音加触摸屏操作，不用键盘和鼠标。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软件功能要求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基础数据管理，实现追溯系统所需基础资料的维护，包括消毒包信息、消毒包类型信息、器械信息、器械类型信息、科室信息、科室分组信息、人员信息、设备信息、一次性物品信息、生产厂家信息、供应商信息等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2.2 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回收管理功能，实现消毒包的回收登记功能，记录下收人、回收人、回收时间、回收科室等信息，支持扫描回收、请领回收、借用回收等方式；支持消毒包包内容物的图片显示、支持语音清点；支持丢失损坏器械的登记与管理；支持消毒包加急或感染登记；支持回收记录查询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★2.3 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清洗登记功能，实现消毒包清洗登记功能，建立消毒包与清洗批次的关联；支持机器清洗登记和手工清洗登记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2.4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清洗检查功能，实现消毒包清洗结果的检查与记录功能；支持扫描登记和人工录入登记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★2.5 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包装检查功能，实现消毒包包装检查登记和条码打印功能，记录包装人、检查人、包装检查时间、灭菌日期、失效日期等信息；支持消毒包及包内容物的图片显示，支持打包指导；条码标签支持六项信息打印，支持包内容物打印；支持自备包和敷料包管理；支持包装检查记录查询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2.6 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灭菌登记功能，实现消毒包灭菌登记功能，建立消毒包与灭菌批次的关联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灭菌检查功能，实现消毒包灭菌结果的检查与记录功能；支持扫描登记和人工录入登记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2.8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无菌库管理功能，实现无菌库库存管理、库存预警、过期出库等功能</w:t>
            </w:r>
          </w:p>
        </w:tc>
      </w:tr>
      <w:tr w:rsidR="00A63B47" w:rsidRPr="00A63B47" w:rsidTr="00DE450B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2.9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发放管理，实现消毒包的发放登记，记录发放人、下送人、发放科室等信息，支持扫描发放、请领发放、导入发放、借用发放等方式；支持有效期检测、生物监测放行检查等功能；支持发放记录查询</w:t>
            </w:r>
          </w:p>
        </w:tc>
      </w:tr>
      <w:tr w:rsidR="00A63B47" w:rsidRPr="00A63B47" w:rsidTr="00DE450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2.10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外来器械管理，实现外来器械相关信息的录入与管理，应包括外来器械信息、厂家信息、病人信息、手术信息等；支持录入信息的自动字典维护功能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丢失损坏管理，实现器械丢失损坏登记、器械补充登记等功能；支持丢失损坏物品统计功能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追溯管理，实现根据消毒包条码查询此消毒包的所有登记信息及清洗灭菌数据；支持根据消毒包追溯到使用病人；支持根据病人追溯到使用包信息；支持消毒包状态查询；支持手术包分布查询；支持消毒包日志查询；支持单个或批量消毒包召回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查询统计功能，实现各种统计报表，包括消毒包回收统计、消毒包打包统计、消毒包发放统计、人员工作量统计、设备使用统计、消毒包状态查询等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一次性物品管理功能，实现一次性物品仓库管理，包括出库、入库、库存预警、库存盘点及各种统计功能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手术室管理功能，实现手术室消毒包接收、使用、库存管理、器械清洗、加急处理等功能；提供标准病人接口，实现病人信息与使用消毒包的关联；支持手术包分布、状态、追溯等查询功能；支持通知功能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科室请领功能，实现消毒包请领、一次性物品请领、请领查询、发放查询等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2.17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护士长管理功能，实现消毒包处理流程查询、设备运行状况查询、基础资料维护、人员权限设置、追溯信息查询、各类报表查询等管理功能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2.18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教学功能，图文并茂，视频教学，内置教学视频。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设备集中监控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3.1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追溯系统与清洗灭菌设备集成，服务器、微机、设备控制系统组成连通的网络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★3.2 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设备服务端实时采集设备运行数据，并存储到服务器上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3.3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支持设备历史数据查询；支持设备每批次处理消毒包查询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质控及追溯要求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完全按照卫生部消毒供应中心规范设计，系统流程符合规范要求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使用一维条形码或二维条形码作为追溯介质，为每一个包配备一个唯一的身份标识，所有与此包相关的信息都记录并存储到数据服务器中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清洗登记时，判断同批次清洗的消毒包是否适合一起清洗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★4.4 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灭菌登记时，判断消毒包是否适合高温灭菌或低温灭菌，防止低温灭菌物品进入高温灭菌器（或高温灭菌物品进入低温灭菌器）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支持复杂器械清洗分类指导功能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4.6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支持消毒包打包指导功能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4.7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支持发放限制功能：支持生物监测放行限制，支持过期物品发放限制等</w:t>
            </w:r>
          </w:p>
        </w:tc>
      </w:tr>
      <w:tr w:rsidR="00A63B47" w:rsidRPr="00A63B47" w:rsidTr="00DE450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★5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标准配置：服务器主机1台，后备式UPS(1000VAH)1台，商用计算机8套，彩色打印机1台，激光打印机1台，针式打印机1台，微机音箱8个，条码扫描枪(串口无线)5把，条码打印机2台，移动工作台2个，服务器机柜1个，以太网交换机1台，无线路由器1台，无线网卡2个</w:t>
            </w:r>
          </w:p>
        </w:tc>
      </w:tr>
    </w:tbl>
    <w:p w:rsidR="00A63B47" w:rsidRPr="00A63B47" w:rsidRDefault="00A63B47" w:rsidP="00A63B47">
      <w:pPr>
        <w:widowControl w:val="0"/>
        <w:spacing w:line="240" w:lineRule="auto"/>
        <w:ind w:leftChars="-171" w:left="-359" w:firstLineChars="100" w:firstLine="240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ind w:leftChars="-171" w:left="-359" w:firstLineChars="100" w:firstLine="240"/>
        <w:jc w:val="both"/>
        <w:rPr>
          <w:rFonts w:ascii="仿宋_GB2312" w:eastAsia="仿宋_GB2312" w:hAnsi="ˎ̥" w:cs="宋体"/>
          <w:kern w:val="0"/>
          <w:sz w:val="24"/>
          <w:szCs w:val="24"/>
        </w:rPr>
      </w:pP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设备</w:t>
      </w:r>
      <w:r w:rsidRPr="00A63B47">
        <w:rPr>
          <w:rFonts w:ascii="仿宋" w:eastAsia="仿宋" w:hAnsi="仿宋" w:cs="仿宋" w:hint="eastAsia"/>
          <w:sz w:val="24"/>
          <w:szCs w:val="24"/>
        </w:rPr>
        <w:t>2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：脉动真空灭菌器</w:t>
      </w:r>
      <w:r w:rsidRPr="00A63B47">
        <w:rPr>
          <w:rFonts w:ascii="仿宋" w:eastAsia="仿宋" w:hAnsi="仿宋" w:cs="仿宋" w:hint="eastAsia"/>
          <w:sz w:val="24"/>
          <w:szCs w:val="24"/>
        </w:rPr>
        <w:t>1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台；</w:t>
      </w:r>
      <w:r w:rsidRPr="00A63B47">
        <w:rPr>
          <w:rFonts w:ascii="仿宋_GB2312" w:eastAsia="仿宋_GB2312" w:hAnsi="ˎ̥" w:cs="宋体" w:hint="eastAsia"/>
          <w:kern w:val="0"/>
          <w:sz w:val="24"/>
          <w:szCs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7932"/>
      </w:tblGrid>
      <w:tr w:rsidR="00A63B47" w:rsidRPr="00A63B47" w:rsidTr="00DE450B">
        <w:trPr>
          <w:trHeight w:val="46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设备参数及详细配置要求</w:t>
            </w:r>
          </w:p>
        </w:tc>
      </w:tr>
      <w:tr w:rsidR="00A63B47" w:rsidRPr="00A63B47" w:rsidTr="00DE450B">
        <w:trPr>
          <w:trHeight w:val="4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主体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容积：≥1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00L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主体结构：环形加强筋结构，内腔强度和稳定性更高；多点进汽，多段加热。 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1.3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ins w:id="1" w:author="Xx。" w:date="2019-08-26T09:44:00Z"/>
                <w:rFonts w:ascii="仿宋" w:eastAsia="仿宋" w:hAnsi="仿宋" w:cs="仿宋"/>
                <w:color w:val="FF0000"/>
                <w:sz w:val="24"/>
                <w:szCs w:val="24"/>
              </w:rPr>
            </w:pPr>
            <w:ins w:id="2" w:author="Xx。" w:date="2019-08-26T09:44:00Z">
              <w:r w:rsidRPr="00A63B47">
                <w:rPr>
                  <w:rFonts w:ascii="仿宋" w:eastAsia="仿宋" w:hAnsi="仿宋" w:cs="仿宋" w:hint="eastAsia"/>
                  <w:sz w:val="24"/>
                  <w:szCs w:val="24"/>
                  <w:lang w:val="zh-CN"/>
                </w:rPr>
                <w:t>材</w:t>
              </w:r>
            </w:ins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质：内壳及夹套均采用SUS</w:t>
            </w:r>
            <w:ins w:id="3" w:author="Xx。" w:date="2019-08-26T09:44:00Z">
              <w:r w:rsidRPr="00A63B47">
                <w:rPr>
                  <w:rFonts w:ascii="仿宋" w:eastAsia="仿宋" w:hAnsi="仿宋" w:cs="仿宋" w:hint="eastAsia"/>
                  <w:color w:val="000000"/>
                  <w:sz w:val="24"/>
                  <w:szCs w:val="24"/>
                </w:rPr>
                <w:t>304</w:t>
              </w:r>
            </w:ins>
            <w:r w:rsidRPr="00A63B47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不锈钢,≥6mm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ind w:right="240"/>
              <w:jc w:val="right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密封门</w:t>
            </w:r>
          </w:p>
        </w:tc>
      </w:tr>
      <w:tr w:rsidR="00A63B47" w:rsidRPr="00A63B47" w:rsidTr="00DE450B">
        <w:trPr>
          <w:trHeight w:val="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门数量：双门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材质：门板SUS304不锈钢。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主体结构：环形加强筋结构，内腔强度和稳定性更高；多点进汽，多段加热。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动力方式：电机齿轮链条驱动门板上下移动，侧开门式开启柜门。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压力安全联锁装置：通过省级技术监督部门鉴定门只有关闭到位，电源才能接通加热产生蒸汽；内室有正压或负压压力，门无法打开。</w:t>
            </w:r>
          </w:p>
        </w:tc>
      </w:tr>
      <w:tr w:rsidR="00A63B47" w:rsidRPr="00A63B47" w:rsidTr="00DE450B">
        <w:trPr>
          <w:trHeight w:val="41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双门互锁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2.7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门障碍报警：关门过程中，遇到障碍，触摸屏会显示报警信息，门动作将反向开启，最大限度的保证安全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管路系统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3.1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管路材质：不锈钢卫生级管路，卡箍链接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泵：进口品牌，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阀：原装进口气动阀和电磁阀。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3.4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压变：原装进口，精度等级高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控制系统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PLC：工作温度在–10℃～+70℃范围内。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记录方式：触摸屏记录：相关报警信息存储在触摸屏中，可随时查看；                                                                                                                                                                                          内置热敏打印机打印出来：设备可配置监控电脑将程序运行中参数永久保存，并通过外置喷墨打印机随时打印记录；                                                                               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记录内容：灭菌过程参数：灭菌过程的温度、压力、时间、过程阶段、预置参数等均在热敏打印机进行打印。                                                                                                                                     报警信息：程序运行过程中相关关键报警信息可在打印纸上打印。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安全保护：超压保护、门关位检测保护。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程序运行时间：标准循环≦55分钟。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脉动次数：0～99次可设</w:t>
            </w:r>
          </w:p>
        </w:tc>
      </w:tr>
      <w:tr w:rsidR="00A63B47" w:rsidRPr="00A63B47" w:rsidTr="00DE450B">
        <w:trPr>
          <w:trHeight w:val="29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4.7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灭菌温度： 105～138℃可设。                        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4.8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追溯系统：灭菌器端口与追溯系统对接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配置：主机    1台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消毒车  1辆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搬运车  2辆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器械灭菌篮筐（带盖）    40个</w:t>
            </w: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(大小各20)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纸塑架       3个</w:t>
            </w:r>
          </w:p>
        </w:tc>
      </w:tr>
      <w:tr w:rsidR="00A63B47" w:rsidRPr="00A63B47" w:rsidTr="00DE450B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资质要求：必须提供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特种设备设计许可证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和特种设备制造许可证</w:t>
            </w:r>
          </w:p>
        </w:tc>
      </w:tr>
    </w:tbl>
    <w:p w:rsidR="00A63B47" w:rsidRPr="00A63B47" w:rsidRDefault="00A63B47" w:rsidP="00A63B47">
      <w:pPr>
        <w:widowControl w:val="0"/>
        <w:spacing w:line="240" w:lineRule="auto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rPr>
          <w:rFonts w:ascii="仿宋_GB2312" w:eastAsia="仿宋_GB2312" w:hAnsi="Arial" w:cs="Arial"/>
          <w:bCs/>
          <w:color w:val="FF0000"/>
          <w:sz w:val="24"/>
          <w:szCs w:val="24"/>
        </w:rPr>
      </w:pPr>
      <w:r w:rsidRPr="00A63B47">
        <w:rPr>
          <w:rFonts w:ascii="仿宋_GB2312" w:eastAsia="仿宋_GB2312" w:hAnsi="Arial" w:cs="Arial" w:hint="eastAsia"/>
          <w:bCs/>
          <w:sz w:val="24"/>
          <w:szCs w:val="24"/>
        </w:rPr>
        <w:t xml:space="preserve">设备3：洁净蒸汽发生器3台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786"/>
        <w:gridCol w:w="6555"/>
      </w:tblGrid>
      <w:tr w:rsidR="00A63B47" w:rsidRPr="00A63B47" w:rsidTr="00DE450B">
        <w:trPr>
          <w:trHeight w:val="4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设备参数及详细配置要求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用途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产生洁净蒸汽，供灭菌器消毒灭菌，并提供备用蒸汽原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性能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自动加水功能、压力自动控制功能、缺水自动保护功能、超压自动保护功能、过电流保护功能。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额定工作电压：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380V/50Hz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额定电功率：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≤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 kW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额定蒸发量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≥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0Kg/h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设计压力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0.70M</w:t>
            </w:r>
            <w:r w:rsidRPr="00A63B47">
              <w:rPr>
                <w:rFonts w:ascii="仿宋" w:eastAsia="仿宋" w:hAnsi="仿宋" w:cs="仿宋"/>
                <w:sz w:val="24"/>
                <w:szCs w:val="24"/>
                <w:lang w:val="zh-CN"/>
              </w:rPr>
              <w:t>p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a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最高蒸汽温度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167℃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工作压力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0~0.65 M</w:t>
            </w:r>
            <w:r w:rsidRPr="00A63B47">
              <w:rPr>
                <w:rFonts w:ascii="仿宋" w:eastAsia="仿宋" w:hAnsi="仿宋" w:cs="仿宋"/>
                <w:sz w:val="24"/>
                <w:szCs w:val="24"/>
                <w:lang w:val="zh-CN"/>
              </w:rPr>
              <w:t>p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a (可根据需要调节)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水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容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积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使用燃料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电加热</w:t>
            </w:r>
          </w:p>
        </w:tc>
      </w:tr>
      <w:tr w:rsidR="00A63B47" w:rsidRPr="00A63B47" w:rsidTr="00DE450B">
        <w:trPr>
          <w:trHeight w:val="278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设计寿命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八 年</w:t>
            </w:r>
          </w:p>
        </w:tc>
      </w:tr>
    </w:tbl>
    <w:p w:rsidR="00A63B47" w:rsidRPr="00A63B47" w:rsidRDefault="00A63B47" w:rsidP="00A63B47">
      <w:pPr>
        <w:widowControl w:val="0"/>
        <w:spacing w:line="240" w:lineRule="auto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ind w:leftChars="-171" w:left="-359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ind w:leftChars="-171" w:left="-359"/>
        <w:jc w:val="both"/>
        <w:rPr>
          <w:rFonts w:ascii="仿宋" w:eastAsia="仿宋" w:hAnsi="仿宋" w:cs="仿宋"/>
          <w:sz w:val="24"/>
          <w:szCs w:val="24"/>
          <w:lang w:val="zh-CN"/>
        </w:rPr>
      </w:pPr>
      <w:r w:rsidRPr="00A63B47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设备</w:t>
      </w:r>
      <w:r w:rsidRPr="00A63B47">
        <w:rPr>
          <w:rFonts w:ascii="仿宋" w:eastAsia="仿宋" w:hAnsi="仿宋" w:cs="仿宋" w:hint="eastAsia"/>
          <w:sz w:val="24"/>
          <w:szCs w:val="24"/>
        </w:rPr>
        <w:t>4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：自动清洗消毒器</w:t>
      </w:r>
      <w:r w:rsidRPr="00A63B47">
        <w:rPr>
          <w:rFonts w:ascii="仿宋" w:eastAsia="仿宋" w:hAnsi="仿宋" w:cs="仿宋" w:hint="eastAsia"/>
          <w:sz w:val="24"/>
          <w:szCs w:val="24"/>
        </w:rPr>
        <w:t>1台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084"/>
      </w:tblGrid>
      <w:tr w:rsidR="00A63B47" w:rsidRPr="00A63B47" w:rsidTr="00DE450B">
        <w:trPr>
          <w:trHeight w:val="46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设备参数及详细配置要求</w:t>
            </w:r>
          </w:p>
        </w:tc>
      </w:tr>
      <w:tr w:rsidR="00A63B47" w:rsidRPr="00A63B47" w:rsidTr="00DE450B">
        <w:trPr>
          <w:trHeight w:val="312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8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对手术器械、换药碗等进行清洗、消毒、上油及干燥处理。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必须能自动完成冲洗、清洗（自动注入多酶清洗液）、93</w:t>
            </w:r>
            <w:r w:rsidRPr="00A63B47">
              <w:rPr>
                <w:rFonts w:ascii="仿宋_GB2312" w:eastAsia="仿宋_GB2312" w:hAnsi="宋体" w:cs="宋体" w:hint="eastAsia"/>
                <w:sz w:val="24"/>
                <w:szCs w:val="21"/>
              </w:rPr>
              <w:t>℃</w:t>
            </w: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热水消毒、上器械保护油、干燥过程。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装载要求：≥520L,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一次可装载12-15个标准器械大托盘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标准程序全过程运行时间≤45分钟，完成包括清洗、消毒、上油、干燥全过程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控制方式：具有故障自动检测功能，故障声音报警功能。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预洗、清洗、漂洗一、漂洗二、消毒、干燥全过程由控制器自动控制，保证设备稳定、有序的运行。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记录方式：可自动打印过程</w:t>
            </w:r>
            <w:ins w:id="4" w:author="Xx。" w:date="2019-08-26T09:48:00Z">
              <w:r w:rsidRPr="00A63B47">
                <w:rPr>
                  <w:rFonts w:ascii="仿宋_GB2312" w:eastAsia="仿宋_GB2312" w:hAnsi="Times New Roman" w:cs="Times New Roman" w:hint="eastAsia"/>
                  <w:sz w:val="24"/>
                  <w:szCs w:val="21"/>
                </w:rPr>
                <w:t>记录</w:t>
              </w:r>
            </w:ins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、并纪录A0值。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门要求：双门通道型、双门可实现互锁，玻璃观察窗门自动开门气动密封。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空气过滤：H13级，效率≥99.99%，过滤精度≤0.3 um；</w:t>
            </w:r>
          </w:p>
        </w:tc>
      </w:tr>
      <w:tr w:rsidR="00A63B47" w:rsidRPr="00A63B47" w:rsidTr="00DE450B">
        <w:trPr>
          <w:trHeight w:val="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/>
                <w:sz w:val="24"/>
                <w:szCs w:val="24"/>
                <w:lang w:val="zh-CN"/>
              </w:rPr>
              <w:t>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温度指示器：A级精度温度传感器采集温度，显示精确度0.1℃。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/>
                <w:sz w:val="24"/>
                <w:szCs w:val="24"/>
                <w:lang w:val="zh-CN"/>
              </w:rPr>
              <w:t>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安全保护：超温自动保护装置：超过设定温度，系统自动切断加热电源；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防干烧保护装置：水位低造成加热管干烧时，系统自动切断加热电源；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风压低保护装置：风压过低造成空气加热管干烧时，系统自动切断加热电源。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  <w:lang w:val="zh-CN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门障碍保护装置：门在关闭过程中遇到阻碍时，会停止关门，并且向相反方向运行。电机过流保护装置：设备电机过载时，过流保护开关动作，电机停止工作。</w:t>
            </w:r>
          </w:p>
        </w:tc>
      </w:tr>
      <w:tr w:rsidR="00A63B47" w:rsidRPr="00A63B47" w:rsidTr="00DE450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A63B47"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配置：主机  1台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 xml:space="preserve">      五层清洗架  1台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 xml:space="preserve">      对接车      4辆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 xml:space="preserve">      U型架      20个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 xml:space="preserve">      标准清洗篮筐（大）    10个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 xml:space="preserve">      清洗篮筐 </w:t>
            </w:r>
            <w:r w:rsidRPr="00A63B47">
              <w:rPr>
                <w:rFonts w:ascii="仿宋_GB2312" w:eastAsia="仿宋_GB2312" w:hAnsi="Times New Roman" w:cs="Times New Roman"/>
                <w:sz w:val="24"/>
                <w:szCs w:val="21"/>
              </w:rPr>
              <w:t xml:space="preserve">   </w:t>
            </w: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（加大）      5个</w:t>
            </w:r>
          </w:p>
          <w:p w:rsidR="00A63B47" w:rsidRPr="00A63B47" w:rsidRDefault="00A63B47" w:rsidP="00A63B47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 xml:space="preserve">      清洗篮筐 </w:t>
            </w:r>
            <w:r w:rsidRPr="00A63B47">
              <w:rPr>
                <w:rFonts w:ascii="仿宋_GB2312" w:eastAsia="仿宋_GB2312" w:hAnsi="Times New Roman" w:cs="Times New Roman"/>
                <w:sz w:val="24"/>
                <w:szCs w:val="21"/>
              </w:rPr>
              <w:t xml:space="preserve">   </w:t>
            </w:r>
            <w:r w:rsidRPr="00A63B47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（小）        10个</w:t>
            </w:r>
          </w:p>
          <w:p w:rsidR="00A63B47" w:rsidRPr="00A63B47" w:rsidRDefault="00A63B47" w:rsidP="00A63B47">
            <w:pPr>
              <w:spacing w:line="24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63B4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63B47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A63B47">
              <w:rPr>
                <w:rFonts w:ascii="Times New Roman" w:eastAsia="宋体" w:hAnsi="Times New Roman" w:cs="Times New Roman"/>
                <w:szCs w:val="21"/>
              </w:rPr>
              <w:t>具体篮筐尺寸根据清洗机配备</w:t>
            </w:r>
          </w:p>
        </w:tc>
      </w:tr>
    </w:tbl>
    <w:p w:rsidR="00A63B47" w:rsidRPr="00A63B47" w:rsidRDefault="00A63B47" w:rsidP="00A63B47">
      <w:pPr>
        <w:widowControl w:val="0"/>
        <w:spacing w:line="240" w:lineRule="auto"/>
        <w:ind w:leftChars="-171" w:left="-359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ind w:leftChars="-171" w:left="-359"/>
        <w:jc w:val="both"/>
        <w:rPr>
          <w:rFonts w:ascii="仿宋" w:eastAsia="仿宋" w:hAnsi="仿宋" w:cs="仿宋"/>
          <w:sz w:val="24"/>
          <w:szCs w:val="24"/>
          <w:lang w:val="zh-CN"/>
        </w:rPr>
      </w:pPr>
    </w:p>
    <w:p w:rsidR="00A63B47" w:rsidRPr="00A63B47" w:rsidRDefault="00A63B47" w:rsidP="00A63B47">
      <w:pPr>
        <w:widowControl w:val="0"/>
        <w:spacing w:line="240" w:lineRule="auto"/>
        <w:rPr>
          <w:rFonts w:ascii="仿宋" w:eastAsia="仿宋" w:hAnsi="仿宋" w:cs="仿宋"/>
          <w:bCs/>
          <w:sz w:val="24"/>
          <w:szCs w:val="24"/>
        </w:rPr>
      </w:pPr>
      <w:r w:rsidRPr="00A63B47">
        <w:rPr>
          <w:rFonts w:ascii="仿宋" w:eastAsia="仿宋" w:hAnsi="仿宋" w:cs="仿宋" w:hint="eastAsia"/>
          <w:bCs/>
          <w:sz w:val="24"/>
          <w:szCs w:val="24"/>
        </w:rPr>
        <w:t>设备5：医用干燥柜</w:t>
      </w:r>
      <w:r w:rsidRPr="00A63B47">
        <w:rPr>
          <w:rFonts w:ascii="仿宋" w:eastAsia="仿宋" w:hAnsi="仿宋" w:cs="仿宋"/>
          <w:bCs/>
          <w:sz w:val="24"/>
          <w:szCs w:val="24"/>
        </w:rPr>
        <w:t>2</w:t>
      </w:r>
      <w:r w:rsidRPr="00A63B47">
        <w:rPr>
          <w:rFonts w:ascii="仿宋" w:eastAsia="仿宋" w:hAnsi="仿宋" w:cs="仿宋" w:hint="eastAsia"/>
          <w:bCs/>
          <w:sz w:val="24"/>
          <w:szCs w:val="24"/>
        </w:rPr>
        <w:t>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7"/>
        <w:gridCol w:w="1145"/>
        <w:gridCol w:w="135"/>
        <w:gridCol w:w="15"/>
        <w:gridCol w:w="45"/>
        <w:gridCol w:w="240"/>
        <w:gridCol w:w="315"/>
        <w:gridCol w:w="6300"/>
      </w:tblGrid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设备参数及详细配置要求</w:t>
            </w:r>
          </w:p>
        </w:tc>
      </w:tr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主体</w:t>
            </w:r>
          </w:p>
        </w:tc>
      </w:tr>
      <w:tr w:rsidR="00A63B47" w:rsidRPr="00A63B47" w:rsidTr="00DE450B">
        <w:trPr>
          <w:trHeight w:val="1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1.1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外观要求：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整体不锈钢外观，带侧面热风风循环，有效提高了柜体中下部干燥效果；显示屏和控制面板位于侧维修门处，操作高度正对操作者，更加符合人机工程学的要求。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1.2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材质要求：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外罩、舱体采用优质SUS304不锈钢拉丝板，板材厚度≥1.2mm，板材折边采用刨槽工艺，折边圆角≤R2，整体缝隙小、美观。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1.3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舱体结构：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舱体采用拼接方式成型，满足各类导管的长度要求，避免干燥过程中，导管与底部接触。  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地脚要求：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采用进口多功能移动脚轮，简洁美观，集成脚轮和支脚功能，通过调节旋钮升降胶垫固定设备。</w:t>
            </w:r>
          </w:p>
        </w:tc>
      </w:tr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门</w:t>
            </w:r>
          </w:p>
        </w:tc>
      </w:tr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2.1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密封门、维修门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2.1.1</w:t>
            </w:r>
          </w:p>
        </w:tc>
        <w:tc>
          <w:tcPr>
            <w:tcW w:w="1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密封门材质要求：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采用优质SUS304不锈钢拉丝板，板材厚度≥2mm，板材折边采用刨槽工艺，折边圆角≤R3，整体缝隙小、美观。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2.1.2</w:t>
            </w:r>
          </w:p>
        </w:tc>
        <w:tc>
          <w:tcPr>
            <w:tcW w:w="1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密封门结构要求：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双门两种结构，门体中部采用双层中空钢化玻璃结构，通透面积≥0.59㎡，保证可视性同时，又能够有效阻隔舱体内热量损耗、降低密封门工作温度。</w:t>
            </w:r>
          </w:p>
        </w:tc>
      </w:tr>
      <w:tr w:rsidR="00A63B47" w:rsidRPr="00A63B47" w:rsidTr="00DE450B">
        <w:trPr>
          <w:trHeight w:val="1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★2.1.3</w:t>
            </w:r>
          </w:p>
        </w:tc>
        <w:tc>
          <w:tcPr>
            <w:tcW w:w="1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门密封要求：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采用手动连杆锁，密封锁杆作用点位于门体上部和下部，整体受力均匀，保证了密封效果。密封胶条嵌于密封门内板处，采用圆弧形中空结构，柔韧性强，与舱体贴合性更好。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★2.1.4</w:t>
            </w:r>
          </w:p>
        </w:tc>
        <w:tc>
          <w:tcPr>
            <w:tcW w:w="1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密封门转轴要求：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开关闭合顺畅无阻滞，外形简洁美观。</w:t>
            </w:r>
          </w:p>
        </w:tc>
      </w:tr>
      <w:tr w:rsidR="00A63B47" w:rsidRPr="00A63B47" w:rsidTr="00DE450B">
        <w:trPr>
          <w:trHeight w:val="1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2.1.5</w:t>
            </w:r>
          </w:p>
        </w:tc>
        <w:tc>
          <w:tcPr>
            <w:tcW w:w="1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维修门要求：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采用优质SUS304不锈钢拉丝板，满足侧风机散热要求，避免局部温度高。</w:t>
            </w:r>
          </w:p>
        </w:tc>
      </w:tr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进风加热系统</w:t>
            </w:r>
          </w:p>
        </w:tc>
      </w:tr>
      <w:tr w:rsidR="00A63B47" w:rsidRPr="00A63B47" w:rsidTr="00DE450B">
        <w:trPr>
          <w:trHeight w:val="19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3.1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风机要求：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采用品牌交流离心风机，电容感应启动外转子电动机，长效免维护，风机风量≥570m</w:t>
            </w:r>
            <w:r w:rsidRPr="00A63B47">
              <w:rPr>
                <w:rFonts w:ascii="Calibri" w:eastAsia="仿宋" w:hAnsi="Calibri" w:cs="Calibri"/>
                <w:sz w:val="24"/>
                <w:szCs w:val="24"/>
              </w:rPr>
              <w:t>³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/h，最大静压≥450Pa，噪音≤72dB，风机数量≥3个。与风机出风口联接，采用锥形结构设计，最大限度减少风量损耗，增加与加热管的接触面，均匀快速底进行空气加热。</w:t>
            </w:r>
          </w:p>
        </w:tc>
      </w:tr>
      <w:tr w:rsidR="00A63B47" w:rsidRPr="00A63B47" w:rsidTr="00DE450B">
        <w:trPr>
          <w:trHeight w:val="68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★3.2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风压开关：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采用进口风压开关，设定点及间隙可调整，最小启动间隙10Pa。当风机故障或运行中密封门开启，风压开关工作，程序停止运行，声音、显示报警，直至故障排除，方可继续正常运行程序。</w:t>
            </w:r>
          </w:p>
        </w:tc>
      </w:tr>
      <w:tr w:rsidR="00A63B47" w:rsidRPr="00A63B47" w:rsidTr="00DE450B">
        <w:trPr>
          <w:trHeight w:val="7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3.3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过热保护：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设备具有加热系统故障检测、保护、报警功能，采用知名品牌过热保护器，。保护阶段，程序停止运行，排出故障后，方可正常使用。</w:t>
            </w:r>
          </w:p>
        </w:tc>
      </w:tr>
      <w:tr w:rsidR="00A63B47" w:rsidRPr="00A63B47" w:rsidTr="00DE450B">
        <w:trPr>
          <w:trHeight w:val="1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过滤器要求：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采用HEPA高效空气过滤器，过滤精度0.3μm，过滤效率≥99.97%，滤褶方向应垂直于地面，符合高效过滤器的安装要求，有效阻隔空气中的粉尘颗粒等进入干燥舱体内。</w:t>
            </w:r>
          </w:p>
        </w:tc>
      </w:tr>
      <w:tr w:rsidR="00A63B47" w:rsidRPr="00A63B47" w:rsidTr="00DE450B">
        <w:trPr>
          <w:trHeight w:val="15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3.5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加热箱要求：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采用电加热方式，箱体盘型结构，减小占用空间，加热管数量≥3根，设备整体加热功率≥9kVA，加热箱加装品牌温度探头，精准测量空气温度，加热管含过热保护，避免安全隐患。加热箱外部粘贴隔热保温层，采用橡塑海绵，厚度≥10mm，闭泡式结构、防火性能好、导热系数低、绿色环保。                                  </w:t>
            </w:r>
          </w:p>
        </w:tc>
      </w:tr>
      <w:tr w:rsidR="00A63B47" w:rsidRPr="00A63B47" w:rsidTr="00DE450B">
        <w:trPr>
          <w:trHeight w:val="72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3.6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侧加热箱要求：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采用整体加热箱结构，密闭结构，保温性能好，电加热方式，集成过热保护警报功能，避免温度异常过高，造成隐患，电热管数量≥3根。</w:t>
            </w:r>
          </w:p>
        </w:tc>
      </w:tr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控制系统</w:t>
            </w:r>
          </w:p>
        </w:tc>
      </w:tr>
      <w:tr w:rsidR="00A63B47" w:rsidRPr="00A63B47" w:rsidTr="00DE450B">
        <w:trPr>
          <w:trHeight w:val="113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★4.1</w:t>
            </w: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控制器要求：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采用一体化控制器，内置默认程序（导管、器械、玻璃器皿、湿化瓶），用户可根据需求自行调节参数。</w:t>
            </w:r>
          </w:p>
        </w:tc>
      </w:tr>
      <w:tr w:rsidR="00A63B47" w:rsidRPr="00A63B47" w:rsidTr="00DE450B">
        <w:trPr>
          <w:trHeight w:val="39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配件</w:t>
            </w:r>
          </w:p>
        </w:tc>
      </w:tr>
      <w:tr w:rsidR="00A63B47" w:rsidRPr="00A63B47" w:rsidTr="00DE450B">
        <w:trPr>
          <w:trHeight w:val="1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5.1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导管干燥架：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适合存取不同口径（6～30mm）的导管，结构单，装夹方便。</w:t>
            </w:r>
          </w:p>
        </w:tc>
      </w:tr>
      <w:tr w:rsidR="00A63B47" w:rsidRPr="00A63B47" w:rsidTr="00DE450B">
        <w:trPr>
          <w:trHeight w:val="12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5.2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湿化瓶干燥架：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结构简单，使用方便，适合内径为9mm～42mm的瓶类物品使用。将需要烘干的瓶类物品放置在U形中空弯管上，热风直接吹入需要干燥的瓶类物品内，增强干燥效果。</w:t>
            </w:r>
          </w:p>
        </w:tc>
      </w:tr>
      <w:tr w:rsidR="00A63B47" w:rsidRPr="00A63B47" w:rsidTr="00DE450B">
        <w:trPr>
          <w:trHeight w:val="3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整体参数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6.1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外形尺寸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自行填报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6.2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舱体尺寸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自行填报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6.3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容积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≥500L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6.4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装载容量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可一次性处理≥9个DIN标准器械托盘或≥36根导管或≥38个湿化瓶</w:t>
            </w:r>
          </w:p>
        </w:tc>
      </w:tr>
      <w:tr w:rsidR="00A63B47" w:rsidRPr="00A63B47" w:rsidTr="00DE450B">
        <w:trPr>
          <w:trHeight w:val="54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6.5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电源要求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AC380V，50Hz </w:t>
            </w:r>
          </w:p>
        </w:tc>
      </w:tr>
      <w:tr w:rsidR="00A63B47" w:rsidRPr="00A63B47" w:rsidTr="00DE450B">
        <w:trPr>
          <w:trHeight w:val="48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6.6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功率要求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自行填报</w:t>
            </w:r>
          </w:p>
        </w:tc>
      </w:tr>
      <w:tr w:rsidR="00A63B47" w:rsidRPr="00A63B47" w:rsidTr="00DE450B">
        <w:trPr>
          <w:trHeight w:val="54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6.7</w:t>
            </w:r>
          </w:p>
        </w:tc>
        <w:tc>
          <w:tcPr>
            <w:tcW w:w="1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可适应性要求</w:t>
            </w: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工作环境温度：5℃～40℃   相对湿度：≤90%</w:t>
            </w:r>
          </w:p>
        </w:tc>
      </w:tr>
      <w:tr w:rsidR="00A63B47" w:rsidRPr="00A63B47" w:rsidTr="00DE450B">
        <w:trPr>
          <w:trHeight w:val="3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标准配置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7.1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主机 1台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7.2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格栅 9个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7.3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DIN标准器械托盘 9个</w:t>
            </w:r>
          </w:p>
        </w:tc>
      </w:tr>
      <w:tr w:rsidR="00A63B47" w:rsidRPr="00A63B47" w:rsidTr="00DE450B">
        <w:trPr>
          <w:trHeight w:val="28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7.4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集水盒 1个</w:t>
            </w:r>
          </w:p>
        </w:tc>
      </w:tr>
    </w:tbl>
    <w:p w:rsidR="00A63B47" w:rsidRPr="00A63B47" w:rsidRDefault="00A63B47" w:rsidP="00A63B47">
      <w:pPr>
        <w:widowControl w:val="0"/>
        <w:spacing w:line="240" w:lineRule="auto"/>
        <w:rPr>
          <w:rFonts w:ascii="仿宋_GB2312" w:eastAsia="仿宋_GB2312" w:hAnsi="Arial" w:cs="Arial"/>
          <w:bCs/>
          <w:sz w:val="24"/>
          <w:szCs w:val="24"/>
        </w:rPr>
      </w:pPr>
    </w:p>
    <w:p w:rsidR="00A63B47" w:rsidRPr="00A63B47" w:rsidRDefault="00A63B47" w:rsidP="00A63B47">
      <w:pPr>
        <w:widowControl w:val="0"/>
        <w:spacing w:line="240" w:lineRule="auto"/>
        <w:rPr>
          <w:rFonts w:ascii="仿宋_GB2312" w:eastAsia="仿宋_GB2312" w:hAnsi="Arial" w:cs="Arial"/>
          <w:bCs/>
          <w:sz w:val="24"/>
          <w:szCs w:val="24"/>
        </w:rPr>
      </w:pPr>
      <w:r w:rsidRPr="00A63B47">
        <w:rPr>
          <w:rFonts w:ascii="仿宋_GB2312" w:eastAsia="仿宋_GB2312" w:hAnsi="Arial" w:cs="Arial" w:hint="eastAsia"/>
          <w:bCs/>
          <w:sz w:val="24"/>
          <w:szCs w:val="24"/>
        </w:rPr>
        <w:t>设备6：减压清洗机1台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1709"/>
        <w:gridCol w:w="6673"/>
      </w:tblGrid>
      <w:tr w:rsidR="00A63B47" w:rsidRPr="00A63B47" w:rsidTr="00DE450B">
        <w:trPr>
          <w:cantSplit/>
          <w:trHeight w:val="32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容积：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≥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150L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耗水量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FF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FF0000"/>
                <w:szCs w:val="24"/>
              </w:rPr>
              <w:t>自行填报</w:t>
            </w:r>
          </w:p>
        </w:tc>
      </w:tr>
      <w:tr w:rsidR="00A63B47" w:rsidRPr="00A63B47" w:rsidTr="00DE450B">
        <w:trPr>
          <w:cantSplit/>
          <w:trHeight w:val="8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材质要求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清洗舱：优质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304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不锈钢，镜面。</w:t>
            </w:r>
          </w:p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密封门：优质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304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不锈钢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装载能力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≥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6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个器械托盘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工作压力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-0.1~0  Mpa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内室温度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10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℃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~100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℃</w:t>
            </w:r>
          </w:p>
        </w:tc>
      </w:tr>
      <w:tr w:rsidR="00A63B47" w:rsidRPr="00A63B47" w:rsidTr="00DE450B">
        <w:trPr>
          <w:cantSplit/>
          <w:trHeight w:val="6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机器原理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负压清洗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+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超声清洗，高温消毒，负压干燥，负压清洗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使用寿命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≥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8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年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★门数量：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双门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开门形式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升降门，防夹手开关，遇障碍自动返回</w:t>
            </w:r>
          </w:p>
        </w:tc>
      </w:tr>
      <w:tr w:rsidR="00A63B47" w:rsidRPr="00A63B47" w:rsidTr="00DE450B">
        <w:trPr>
          <w:cantSplit/>
          <w:trHeight w:val="6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/>
                <w:color w:val="000000"/>
                <w:szCs w:val="24"/>
              </w:rPr>
              <w:t>性能要求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/>
                <w:color w:val="000000"/>
                <w:szCs w:val="24"/>
              </w:rPr>
              <w:t>管腔类器械，手术器械，麻醉器械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，牙科手机</w:t>
            </w:r>
            <w:r w:rsidRPr="00A63B47">
              <w:rPr>
                <w:rFonts w:ascii="Times New Roman" w:eastAsia="仿宋" w:hAnsi="Times New Roman" w:cs="Times New Roman"/>
                <w:color w:val="000000"/>
                <w:szCs w:val="24"/>
              </w:rPr>
              <w:t>等物品的清洗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、消毒和</w:t>
            </w:r>
            <w:r w:rsidRPr="00A63B47">
              <w:rPr>
                <w:rFonts w:ascii="Times New Roman" w:eastAsia="仿宋" w:hAnsi="Times New Roman" w:cs="Times New Roman"/>
                <w:color w:val="000000"/>
                <w:szCs w:val="24"/>
              </w:rPr>
              <w:t>干燥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传感器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压力变送器，温度探头，指针式压力表，液位探针，位置检测开关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★记录方式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可自动打印过程记录、并记录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A0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值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主要元器件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真空泵、气动阀、电磁阀均采用进口元件</w:t>
            </w:r>
          </w:p>
        </w:tc>
      </w:tr>
      <w:tr w:rsidR="00A63B47" w:rsidRPr="00A63B47" w:rsidTr="00DE450B">
        <w:trPr>
          <w:cantSplit/>
          <w:trHeight w:val="6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产品附件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3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个格栅</w:t>
            </w:r>
          </w:p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6</w:t>
            </w: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个管腔托盘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上油液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依据厂家提供的配比添加</w:t>
            </w:r>
          </w:p>
        </w:tc>
      </w:tr>
      <w:tr w:rsidR="00A63B47" w:rsidRPr="00A63B47" w:rsidTr="00DE450B">
        <w:trPr>
          <w:cantSplit/>
          <w:trHeight w:val="3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清洗剂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依据厂家提供的配比添加</w:t>
            </w:r>
          </w:p>
        </w:tc>
      </w:tr>
      <w:tr w:rsidR="00A63B47" w:rsidRPr="00A63B47" w:rsidTr="00DE450B">
        <w:trPr>
          <w:cantSplit/>
          <w:trHeight w:val="175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47" w:rsidRPr="00A63B47" w:rsidRDefault="00A63B47" w:rsidP="00A63B47">
            <w:pPr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安全保护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防夹手保护装置：门在关闭过程中遇到阻碍时，会停止关门，并且向相反方向运行。</w:t>
            </w:r>
          </w:p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电机过流保护装置：设备电机过载时，过流保护开关动作，电机停止工作。</w:t>
            </w:r>
          </w:p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真空泵空转保护：真空泵水箱没水时，真空泵无法启动工作。</w:t>
            </w:r>
          </w:p>
          <w:p w:rsidR="00A63B47" w:rsidRPr="00A63B47" w:rsidRDefault="00A63B47" w:rsidP="00A63B47">
            <w:pPr>
              <w:spacing w:line="240" w:lineRule="auto"/>
              <w:jc w:val="both"/>
              <w:textAlignment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A63B47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真空泵超时保护：防止真空泵一直工作，造成泵的损害。</w:t>
            </w:r>
          </w:p>
        </w:tc>
      </w:tr>
    </w:tbl>
    <w:p w:rsidR="00A63B47" w:rsidRPr="00A63B47" w:rsidRDefault="00A63B47" w:rsidP="00A63B47">
      <w:pPr>
        <w:widowControl w:val="0"/>
        <w:spacing w:line="240" w:lineRule="auto"/>
        <w:rPr>
          <w:rFonts w:ascii="仿宋_GB2312" w:eastAsia="仿宋_GB2312" w:hAnsi="Arial" w:cs="Arial"/>
          <w:b/>
          <w:sz w:val="24"/>
          <w:szCs w:val="24"/>
        </w:rPr>
      </w:pPr>
    </w:p>
    <w:p w:rsidR="00A63B47" w:rsidRPr="00A63B47" w:rsidRDefault="00A63B47" w:rsidP="00A63B47">
      <w:pPr>
        <w:widowControl w:val="0"/>
        <w:spacing w:line="240" w:lineRule="auto"/>
        <w:jc w:val="both"/>
        <w:rPr>
          <w:rFonts w:ascii="仿宋_GB2312" w:eastAsia="仿宋_GB2312" w:hAnsi="ˎ̥" w:cs="宋体"/>
          <w:kern w:val="0"/>
          <w:sz w:val="24"/>
          <w:szCs w:val="24"/>
        </w:rPr>
      </w:pP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设备</w:t>
      </w:r>
      <w:r w:rsidRPr="00A63B47">
        <w:rPr>
          <w:rFonts w:ascii="仿宋" w:eastAsia="仿宋" w:hAnsi="仿宋" w:cs="仿宋" w:hint="eastAsia"/>
          <w:sz w:val="24"/>
          <w:szCs w:val="24"/>
        </w:rPr>
        <w:t>7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：</w:t>
      </w:r>
      <w:r w:rsidRPr="00A63B47">
        <w:rPr>
          <w:rFonts w:ascii="仿宋" w:eastAsia="仿宋" w:hAnsi="仿宋" w:cs="仿宋" w:hint="eastAsia"/>
          <w:sz w:val="24"/>
          <w:szCs w:val="24"/>
        </w:rPr>
        <w:t>水处理</w:t>
      </w: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1台；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90"/>
        <w:gridCol w:w="6740"/>
      </w:tblGrid>
      <w:tr w:rsidR="00A63B47" w:rsidRPr="00A63B47" w:rsidTr="00DE450B">
        <w:trPr>
          <w:trHeight w:val="4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设备参数及详细配置要求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用途：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为医院消毒供应中心用水点提供软水、一级纯化水、二级纯化水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产水量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000L/h/套（25℃）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水利用率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≥70%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脱盐率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≥ 99%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产水水质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处理方式：二级反渗透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纯水电导率：≤15μs/cm （25℃）、≤5μs/cm （25℃）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符合消毒供应中心用水规范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设备主要技术要求/标准性能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PLC全自动运行控制，自动开停机,实现无人看管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预处理系统自动冲洗及再生运行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反渗主机的自动清洗保养功能,具有自动脉冲冲洗功能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具备无水保护，压力保护等多种安全自锁装置 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多功能监测可实现水质、流量、压力等通过液晶触摸屏在线显示 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智能平衡系统确保设备运行的稳定与安全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zh-CN"/>
              </w:rPr>
              <w:t>能提供软水出水口（并回收一二级纯水的废水），一级纯水15μs/cm（25℃）出水口，二级纯水5μs/cm（25℃）出水口。</w:t>
            </w:r>
          </w:p>
        </w:tc>
      </w:tr>
      <w:tr w:rsidR="00A63B47" w:rsidRPr="00A63B47" w:rsidTr="00DE450B">
        <w:trPr>
          <w:trHeight w:val="572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反渗主机一体化结构，占地面积小</w:t>
            </w:r>
          </w:p>
        </w:tc>
      </w:tr>
      <w:tr w:rsidR="00A63B47" w:rsidRPr="00A63B47" w:rsidTr="00DE450B">
        <w:trPr>
          <w:trHeight w:val="4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★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控制方式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采用PLC控制、触摸屏操作，在线显示电导率等参数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组成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该水处理设备由预处理系统、反渗透系统、及纯水供水系统组成；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预处理系统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预处理系统由多介质过滤器、活性炭过滤器、软化过滤器、保安过滤器组成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多介质过滤器要求：滤料为石英砂，污染指数（SDI）≤4；处理量≥4m3/h，罐体规格为1665树脂罐，阀体为全自动控制阀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活性炭过滤器：滤料为优质果壳炭，处理量≥4m3/h、罐体规格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为1665树脂罐，阀体为全自动控制阀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软化过滤器：滤料为强酸性阳离子树脂，流量≥4m</w:t>
            </w:r>
            <w:r w:rsidRPr="00A63B47">
              <w:rPr>
                <w:rFonts w:ascii="Calibri" w:eastAsia="仿宋" w:hAnsi="Calibri" w:cs="Calibri"/>
                <w:sz w:val="24"/>
                <w:szCs w:val="24"/>
                <w:lang w:val="zh-CN"/>
              </w:rPr>
              <w:t>³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/h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罐体规格为1665树脂罐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阀体为全自动控制阀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溶剂箱：容积100L,材质PE,选用国内优质品牌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★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反渗透系统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处理方式：二级反渗透</w:t>
            </w:r>
          </w:p>
        </w:tc>
      </w:tr>
      <w:tr w:rsidR="00A63B47" w:rsidRPr="00A63B47" w:rsidTr="00DE450B">
        <w:trPr>
          <w:trHeight w:val="27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高压泵要求：流量≥ 4 m</w:t>
            </w:r>
            <w:r w:rsidRPr="00A63B47">
              <w:rPr>
                <w:rFonts w:ascii="Calibri" w:eastAsia="仿宋" w:hAnsi="Calibri" w:cs="Calibri"/>
                <w:sz w:val="24"/>
                <w:szCs w:val="24"/>
                <w:lang w:val="zh-CN"/>
              </w:rPr>
              <w:t>³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/h、扬程≥ 150m。</w:t>
            </w:r>
          </w:p>
        </w:tc>
      </w:tr>
      <w:tr w:rsidR="00A63B47" w:rsidRPr="00A63B47" w:rsidTr="00DE450B">
        <w:trPr>
          <w:trHeight w:val="60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膜元件要求；脱盐率≥99%</w:t>
            </w:r>
          </w:p>
        </w:tc>
      </w:tr>
      <w:tr w:rsidR="00A63B47" w:rsidRPr="00A63B47" w:rsidTr="00DE450B">
        <w:trPr>
          <w:trHeight w:val="60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集成在一体化机柜中,四周设检修门</w:t>
            </w:r>
          </w:p>
        </w:tc>
      </w:tr>
      <w:tr w:rsidR="00A63B47" w:rsidRPr="00A63B47" w:rsidTr="00DE450B">
        <w:trPr>
          <w:trHeight w:val="59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纯水供水系统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由卫生级不锈钢储水箱及纯水泵等组成</w:t>
            </w:r>
          </w:p>
        </w:tc>
      </w:tr>
      <w:tr w:rsidR="00A63B47" w:rsidRPr="00A63B47" w:rsidTr="00DE450B">
        <w:trPr>
          <w:trHeight w:val="60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纯水泵要求：材质为不锈钢，流量≥2m</w:t>
            </w:r>
            <w:r w:rsidRPr="00A63B47">
              <w:rPr>
                <w:rFonts w:ascii="Calibri" w:eastAsia="仿宋" w:hAnsi="Calibri" w:cs="Calibri"/>
                <w:sz w:val="24"/>
                <w:szCs w:val="24"/>
                <w:lang w:val="zh-CN"/>
              </w:rPr>
              <w:t>³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/h、扬程≥30m</w:t>
            </w:r>
          </w:p>
        </w:tc>
      </w:tr>
      <w:tr w:rsidR="00A63B47" w:rsidRPr="00A63B47" w:rsidTr="00DE450B">
        <w:trPr>
          <w:trHeight w:val="89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水箱</w:t>
            </w: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zh-CN"/>
              </w:rPr>
              <w:t>3个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：软水箱容积为4000L, （</w:t>
            </w: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zh-CN"/>
              </w:rPr>
              <w:t>15us、5us各一个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）材质为SUS304不锈钢，佩带呼吸器、液位装置</w:t>
            </w:r>
          </w:p>
        </w:tc>
      </w:tr>
      <w:tr w:rsidR="00A63B47" w:rsidRPr="00A63B47" w:rsidTr="00DE450B">
        <w:trPr>
          <w:trHeight w:val="7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供水同时受水箱液位或原水低压开关的双重控制，以实现整个系统的平衡、稳定运行和对水泵的保护</w:t>
            </w:r>
          </w:p>
        </w:tc>
      </w:tr>
      <w:tr w:rsidR="00A63B47" w:rsidRPr="00A63B47" w:rsidTr="00DE450B">
        <w:trPr>
          <w:trHeight w:val="7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★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管路要求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高压部分：SUS304不锈钢 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管路连接采用焊接方式、卫生级管路、内外抛光卡箍式连接方式</w:t>
            </w:r>
          </w:p>
        </w:tc>
      </w:tr>
      <w:tr w:rsidR="00A63B47" w:rsidRPr="00A63B47" w:rsidTr="00DE450B">
        <w:trPr>
          <w:trHeight w:val="7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6740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低压部分：优质U-PVC</w:t>
            </w:r>
          </w:p>
        </w:tc>
      </w:tr>
      <w:tr w:rsidR="00A63B47" w:rsidRPr="00A63B47" w:rsidTr="00DE450B">
        <w:trPr>
          <w:trHeight w:val="727"/>
        </w:trPr>
        <w:tc>
          <w:tcPr>
            <w:tcW w:w="700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690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产地</w:t>
            </w:r>
          </w:p>
        </w:tc>
        <w:tc>
          <w:tcPr>
            <w:tcW w:w="6740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zh-CN"/>
              </w:rPr>
              <w:t>建议重庆本地出厂（便于维修、维护）</w:t>
            </w:r>
          </w:p>
        </w:tc>
      </w:tr>
    </w:tbl>
    <w:p w:rsidR="00A63B47" w:rsidRPr="00A63B47" w:rsidRDefault="00A63B47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</w:rPr>
      </w:pPr>
    </w:p>
    <w:p w:rsidR="00A63B47" w:rsidRPr="00A63B47" w:rsidRDefault="00A63B47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</w:rPr>
      </w:pPr>
      <w:r w:rsidRPr="00A63B47">
        <w:rPr>
          <w:rFonts w:ascii="仿宋" w:eastAsia="仿宋" w:hAnsi="仿宋" w:cs="仿宋" w:hint="eastAsia"/>
          <w:sz w:val="24"/>
          <w:szCs w:val="24"/>
        </w:rPr>
        <w:t>设备8：台式灭菌器1台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192"/>
      </w:tblGrid>
      <w:tr w:rsidR="00A63B47" w:rsidRPr="00A63B47" w:rsidTr="00DE450B">
        <w:trPr>
          <w:trHeight w:val="326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技术要求</w:t>
            </w:r>
          </w:p>
        </w:tc>
      </w:tr>
      <w:tr w:rsidR="00A63B47" w:rsidRPr="00A63B47" w:rsidTr="00DE450B">
        <w:trPr>
          <w:trHeight w:val="424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用途：适用于手术器械、实心裸露器械、包装器械、橡胶类负载等的灭菌</w:t>
            </w:r>
          </w:p>
        </w:tc>
      </w:tr>
      <w:tr w:rsidR="00A63B47" w:rsidRPr="00A63B47" w:rsidTr="00DE450B">
        <w:trPr>
          <w:trHeight w:val="663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功能要求：裸露程序、包装程序、橡胶程序、自定义程序、N类快速、B类快速、嗜血程序、BD&amp;Helix、真空测试、预热程序、干燥程序、清洗程序</w:t>
            </w:r>
          </w:p>
        </w:tc>
      </w:tr>
      <w:tr w:rsidR="00A63B47" w:rsidRPr="00A63B47" w:rsidTr="00DE450B">
        <w:trPr>
          <w:trHeight w:val="326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容积：45-55L</w:t>
            </w:r>
          </w:p>
        </w:tc>
      </w:tr>
      <w:tr w:rsidR="00A63B47" w:rsidRPr="00A63B47" w:rsidTr="00DE450B">
        <w:trPr>
          <w:trHeight w:val="643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控制方式：采用PLC控制,模块化设计的专用灭菌器控制器；置换、脉动、升温、灭菌、排汽、干燥全过程自动控制；</w:t>
            </w:r>
          </w:p>
        </w:tc>
      </w:tr>
      <w:tr w:rsidR="00A63B47" w:rsidRPr="00A63B47" w:rsidTr="00DE450B">
        <w:trPr>
          <w:trHeight w:val="959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记录方式：配内置微型热敏打印机，在打印机缺纸情况可自动存储六个灭菌流程的数据，当安装打印纸后自动将数据打印出来；</w:t>
            </w:r>
          </w:p>
        </w:tc>
      </w:tr>
      <w:tr w:rsidR="00A63B47" w:rsidRPr="00A63B47" w:rsidTr="00DE450B">
        <w:trPr>
          <w:trHeight w:val="643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记录内容：程序信息、程序运行阶段、程序运行转折点，各阶段温度、压力、时间、F0值等；</w:t>
            </w:r>
          </w:p>
        </w:tc>
      </w:tr>
      <w:tr w:rsidR="00A63B47" w:rsidRPr="00A63B47" w:rsidTr="00DE450B">
        <w:trPr>
          <w:trHeight w:val="1275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安全保护：超温自动保护装置：超过设定温度，系统自动切断加热电源；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超压双重保护：超过设定压力自动报警功能；超过安全阀开启压力，安全阀开启泄压；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过流保护装置：设备电流过载时，过流保护动作，系统自动切断电源；</w:t>
            </w:r>
          </w:p>
        </w:tc>
      </w:tr>
      <w:tr w:rsidR="00A63B47" w:rsidRPr="00A63B47" w:rsidTr="00DE450B">
        <w:trPr>
          <w:trHeight w:val="326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材质要求：</w:t>
            </w:r>
            <w:r w:rsidRPr="00A63B47" w:rsidDel="EFE9BFFB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del w:id="5" w:author="Xx。" w:date="2019-08-26T09:54:00Z">
              <w:r w:rsidRPr="00A63B47" w:rsidDel="EFE9BFFB">
                <w:rPr>
                  <w:rFonts w:ascii="仿宋" w:eastAsia="仿宋" w:hAnsi="仿宋" w:cs="仿宋" w:hint="eastAsia"/>
                  <w:sz w:val="24"/>
                  <w:szCs w:val="24"/>
                </w:rPr>
                <w:delText>(</w:delText>
              </w:r>
            </w:del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SUS304</w:t>
            </w:r>
            <w:del w:id="6" w:author="Xx。" w:date="2019-08-26T09:54:00Z">
              <w:r w:rsidRPr="00A63B47" w:rsidDel="EFE9BFFB">
                <w:rPr>
                  <w:rFonts w:ascii="仿宋" w:eastAsia="仿宋" w:hAnsi="仿宋" w:cs="仿宋" w:hint="eastAsia"/>
                  <w:sz w:val="24"/>
                  <w:szCs w:val="24"/>
                </w:rPr>
                <w:delText>)</w:delText>
              </w:r>
            </w:del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，覆膜式加热膜</w:t>
            </w:r>
          </w:p>
        </w:tc>
      </w:tr>
      <w:tr w:rsidR="00A63B47" w:rsidRPr="00A63B47" w:rsidTr="00DE450B">
        <w:trPr>
          <w:trHeight w:val="643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门：单门，电机驱动，一键式侧开门；具有压力安全联锁，通过省级技术监督部门鉴定；采用自胀式门胶圈，采用透明医用硅橡胶模压而成；</w:t>
            </w:r>
          </w:p>
        </w:tc>
      </w:tr>
      <w:tr w:rsidR="00A63B47" w:rsidRPr="00A63B47" w:rsidTr="00DE450B">
        <w:trPr>
          <w:trHeight w:val="643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关键部件：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控制阀：自动控制阀：4个直动式进口电磁阀；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注水泵：1个具有自吸功能的进口电磁泵；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循环泵：1个进口增压泵；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压力传感器：进口独立安装压力传感器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蒸发器：内置即时蒸发器，蒸汽质量好，无需外接蒸汽源；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储水箱：内置单水箱，不外排蒸汽可实现汽水内循环，同时一次加水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可运行多次程序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安全阀：内置安全阀；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散热器：内置散热器；</w:t>
            </w:r>
          </w:p>
        </w:tc>
      </w:tr>
      <w:tr w:rsidR="00A63B47" w:rsidRPr="00A63B47" w:rsidTr="00DE450B">
        <w:trPr>
          <w:trHeight w:val="653"/>
        </w:trPr>
        <w:tc>
          <w:tcPr>
            <w:tcW w:w="748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192" w:type="dxa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标准配置：三层托盘；取盘器一个；带接头排水管一根；保险管6个；内置热敏打印机；</w:t>
            </w:r>
          </w:p>
        </w:tc>
      </w:tr>
    </w:tbl>
    <w:p w:rsidR="00A63B47" w:rsidRPr="00A63B47" w:rsidRDefault="00F02BD1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9</w:t>
      </w:r>
      <w:r>
        <w:rPr>
          <w:rFonts w:ascii="仿宋" w:eastAsia="仿宋" w:hAnsi="仿宋" w:cs="仿宋"/>
          <w:sz w:val="24"/>
          <w:szCs w:val="24"/>
        </w:rPr>
        <w:t>.螺旋式空压机</w:t>
      </w:r>
      <w:r>
        <w:rPr>
          <w:rFonts w:ascii="仿宋" w:eastAsia="仿宋" w:hAnsi="仿宋" w:cs="仿宋" w:hint="eastAsia"/>
          <w:sz w:val="24"/>
          <w:szCs w:val="24"/>
        </w:rPr>
        <w:t>2台</w:t>
      </w:r>
      <w:bookmarkStart w:id="7" w:name="_GoBack"/>
      <w:bookmarkEnd w:id="7"/>
    </w:p>
    <w:p w:rsidR="00A63B47" w:rsidRPr="00A63B47" w:rsidRDefault="00A63B47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</w:rPr>
      </w:pPr>
    </w:p>
    <w:p w:rsidR="00A63B47" w:rsidRPr="00A63B47" w:rsidRDefault="00A63B47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  <w:lang w:val="zh-CN"/>
        </w:rPr>
      </w:pPr>
      <w:r w:rsidRPr="00A63B47">
        <w:rPr>
          <w:rFonts w:ascii="仿宋" w:eastAsia="仿宋" w:hAnsi="仿宋" w:cs="仿宋" w:hint="eastAsia"/>
          <w:sz w:val="24"/>
          <w:szCs w:val="24"/>
          <w:lang w:val="zh-CN"/>
        </w:rPr>
        <w:t>物流仓储系统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2552"/>
        <w:gridCol w:w="992"/>
      </w:tblGrid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号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名称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规格[(长) × (宽)×(高)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>（mm）]</w:t>
            </w: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lastRenderedPageBreak/>
              <w:t xml:space="preserve"> 技术要求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数量</w:t>
            </w:r>
          </w:p>
        </w:tc>
      </w:tr>
      <w:tr w:rsidR="00A63B47" w:rsidRPr="00A63B47" w:rsidTr="00DE450B">
        <w:trPr>
          <w:trHeight w:val="1562"/>
        </w:trPr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封口机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1、可打印灭菌日期、失效日期、批号、工作员号等信息；微处理控制压印设备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2、10m/min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zh-CN"/>
              </w:rPr>
              <w:t>3.1台带切割功能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/>
                <w:sz w:val="24"/>
                <w:szCs w:val="24"/>
                <w:lang w:val="zh-CN"/>
              </w:rPr>
              <w:t>2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台</w:t>
            </w:r>
          </w:p>
        </w:tc>
      </w:tr>
      <w:tr w:rsidR="00A63B47" w:rsidRPr="00A63B47" w:rsidTr="00DE450B">
        <w:trPr>
          <w:trHeight w:val="1562"/>
        </w:trPr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绝缘检测仪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用于带电器械绝缘检测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zh-CN"/>
              </w:rPr>
              <w:t>（带语音播报功能）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1台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器械喷枪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对器械进行高压水冲洗及压缩空气干燥，包含1把喷枪及8个喷头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水枪1把、气枪3把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清洗工作台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配4个抽屉，双层、全不锈钢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4台（其中1台装光源放大镜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器械检查打包台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工作台带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8个抽屉,用于器械的检查打包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1台</w:t>
            </w:r>
          </w:p>
        </w:tc>
      </w:tr>
      <w:tr w:rsidR="00A63B47" w:rsidRPr="00A63B47" w:rsidTr="00DE450B">
        <w:trPr>
          <w:trHeight w:val="548"/>
        </w:trPr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包布检查打包台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工作台带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8个抽屉，用于器械的检查打包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3台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器械检查放大镜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带灯、与器械检查打包台配合使用、放大倍数：5倍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个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电动升降传递窗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钢化玻璃、升降</w:t>
            </w:r>
          </w:p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可通过物品最大尺寸：750*710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3个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两层平台车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全不锈钢，槽体深度</w:t>
            </w: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25mm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5个</w:t>
            </w:r>
          </w:p>
        </w:tc>
      </w:tr>
      <w:tr w:rsidR="00A63B47" w:rsidRPr="00A63B47" w:rsidTr="00DE450B">
        <w:tc>
          <w:tcPr>
            <w:tcW w:w="4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包布车</w:t>
            </w:r>
          </w:p>
        </w:tc>
        <w:tc>
          <w:tcPr>
            <w:tcW w:w="2977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全不锈钢，存放不同规格的包布</w:t>
            </w:r>
          </w:p>
        </w:tc>
        <w:tc>
          <w:tcPr>
            <w:tcW w:w="992" w:type="dxa"/>
            <w:vAlign w:val="center"/>
          </w:tcPr>
          <w:p w:rsidR="00A63B47" w:rsidRPr="00A63B47" w:rsidRDefault="00A63B47" w:rsidP="00A63B47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63B47">
              <w:rPr>
                <w:rFonts w:ascii="仿宋" w:eastAsia="仿宋" w:hAnsi="仿宋" w:cs="仿宋" w:hint="eastAsia"/>
                <w:sz w:val="24"/>
                <w:szCs w:val="24"/>
              </w:rPr>
              <w:t>3个</w:t>
            </w:r>
          </w:p>
        </w:tc>
      </w:tr>
    </w:tbl>
    <w:p w:rsidR="00A63B47" w:rsidRPr="00A63B47" w:rsidRDefault="00A63B47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</w:rPr>
      </w:pPr>
      <w:r w:rsidRPr="00A63B47">
        <w:rPr>
          <w:rFonts w:ascii="仿宋" w:eastAsia="仿宋" w:hAnsi="仿宋" w:cs="仿宋" w:hint="eastAsia"/>
          <w:sz w:val="24"/>
          <w:szCs w:val="24"/>
        </w:rPr>
        <w:t>为了便于售后维护，灭菌器，清洗消毒机、减压清洗机等为同一品牌(如非国产，可不限)。且在重庆设有办事处，维修服务立即响应，4小时内到现场解决问题。原有供应室在用设备需要搬迁到新供应室，以及追溯对接，包含追溯接口费用。</w:t>
      </w:r>
    </w:p>
    <w:p w:rsidR="00A63B47" w:rsidRPr="00A63B47" w:rsidRDefault="00A63B47" w:rsidP="00A63B47">
      <w:pPr>
        <w:autoSpaceDE w:val="0"/>
        <w:autoSpaceDN w:val="0"/>
        <w:adjustRightInd w:val="0"/>
        <w:spacing w:line="360" w:lineRule="auto"/>
        <w:textAlignment w:val="center"/>
        <w:rPr>
          <w:rFonts w:ascii="仿宋" w:eastAsia="仿宋" w:hAnsi="仿宋" w:cs="仿宋"/>
          <w:sz w:val="24"/>
          <w:szCs w:val="24"/>
        </w:rPr>
      </w:pPr>
    </w:p>
    <w:p w:rsidR="00A63B47" w:rsidRPr="00A63B47" w:rsidRDefault="00A63B47" w:rsidP="00E81CE4">
      <w:pPr>
        <w:rPr>
          <w:rFonts w:ascii="方正仿宋_GBK" w:eastAsia="方正仿宋_GBK"/>
          <w:sz w:val="32"/>
          <w:szCs w:val="32"/>
        </w:rPr>
      </w:pPr>
    </w:p>
    <w:sectPr w:rsidR="00A63B47" w:rsidRPr="00A63B47" w:rsidSect="009C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0F" w:rsidRDefault="0050080F" w:rsidP="00F01D63">
      <w:pPr>
        <w:spacing w:line="240" w:lineRule="auto"/>
      </w:pPr>
      <w:r>
        <w:separator/>
      </w:r>
    </w:p>
  </w:endnote>
  <w:endnote w:type="continuationSeparator" w:id="0">
    <w:p w:rsidR="0050080F" w:rsidRDefault="0050080F" w:rsidP="00F01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0F" w:rsidRDefault="0050080F" w:rsidP="00F01D63">
      <w:pPr>
        <w:spacing w:line="240" w:lineRule="auto"/>
      </w:pPr>
      <w:r>
        <w:separator/>
      </w:r>
    </w:p>
  </w:footnote>
  <w:footnote w:type="continuationSeparator" w:id="0">
    <w:p w:rsidR="0050080F" w:rsidRDefault="0050080F" w:rsidP="00F01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9272AE"/>
    <w:multiLevelType w:val="singleLevel"/>
    <w:tmpl w:val="CD9272A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2" w15:restartNumberingAfterBreak="0">
    <w:nsid w:val="389D277A"/>
    <w:multiLevelType w:val="hybridMultilevel"/>
    <w:tmpl w:val="2CE24378"/>
    <w:lvl w:ilvl="0" w:tplc="04C693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590277"/>
    <w:multiLevelType w:val="hybridMultilevel"/>
    <w:tmpl w:val="11985F4E"/>
    <w:lvl w:ilvl="0" w:tplc="3BFEEBC8">
      <w:start w:val="2"/>
      <w:numFmt w:val="japaneseCounting"/>
      <w:lvlText w:val="(%1）"/>
      <w:lvlJc w:val="left"/>
      <w:pPr>
        <w:ind w:left="13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6565D11"/>
    <w:multiLevelType w:val="multilevel"/>
    <w:tmpl w:val="56565D11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7540F"/>
    <w:multiLevelType w:val="singleLevel"/>
    <w:tmpl w:val="59C7540F"/>
    <w:lvl w:ilvl="0">
      <w:start w:val="7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3F4"/>
    <w:rsid w:val="000C2FE3"/>
    <w:rsid w:val="000C6191"/>
    <w:rsid w:val="00142DB0"/>
    <w:rsid w:val="001F156B"/>
    <w:rsid w:val="00223E17"/>
    <w:rsid w:val="00224BDE"/>
    <w:rsid w:val="0026462F"/>
    <w:rsid w:val="002A70ED"/>
    <w:rsid w:val="002C7C4B"/>
    <w:rsid w:val="002D4B7B"/>
    <w:rsid w:val="003137AA"/>
    <w:rsid w:val="00317E2E"/>
    <w:rsid w:val="003370B2"/>
    <w:rsid w:val="00364995"/>
    <w:rsid w:val="0037146C"/>
    <w:rsid w:val="003C5E02"/>
    <w:rsid w:val="003F1B23"/>
    <w:rsid w:val="003F4902"/>
    <w:rsid w:val="004125C5"/>
    <w:rsid w:val="00481977"/>
    <w:rsid w:val="004D1F26"/>
    <w:rsid w:val="004D2615"/>
    <w:rsid w:val="004F0B77"/>
    <w:rsid w:val="0050080F"/>
    <w:rsid w:val="00506C32"/>
    <w:rsid w:val="005613DE"/>
    <w:rsid w:val="00571E4B"/>
    <w:rsid w:val="00580DD5"/>
    <w:rsid w:val="005917C4"/>
    <w:rsid w:val="005D6636"/>
    <w:rsid w:val="00625B27"/>
    <w:rsid w:val="00664309"/>
    <w:rsid w:val="00674FEB"/>
    <w:rsid w:val="00691B8A"/>
    <w:rsid w:val="006C16E1"/>
    <w:rsid w:val="006F54F3"/>
    <w:rsid w:val="00736C00"/>
    <w:rsid w:val="00786277"/>
    <w:rsid w:val="0079419C"/>
    <w:rsid w:val="007A2DE7"/>
    <w:rsid w:val="007A4DFF"/>
    <w:rsid w:val="007D3ADC"/>
    <w:rsid w:val="007D4538"/>
    <w:rsid w:val="007E3BBE"/>
    <w:rsid w:val="008431D0"/>
    <w:rsid w:val="00860F45"/>
    <w:rsid w:val="00885232"/>
    <w:rsid w:val="00896D41"/>
    <w:rsid w:val="008B437A"/>
    <w:rsid w:val="008C5ED2"/>
    <w:rsid w:val="008F07FD"/>
    <w:rsid w:val="008F6B35"/>
    <w:rsid w:val="00967B1F"/>
    <w:rsid w:val="00994367"/>
    <w:rsid w:val="009B692A"/>
    <w:rsid w:val="009C387F"/>
    <w:rsid w:val="00A00CAC"/>
    <w:rsid w:val="00A23BB8"/>
    <w:rsid w:val="00A31799"/>
    <w:rsid w:val="00A343F4"/>
    <w:rsid w:val="00A4153F"/>
    <w:rsid w:val="00A5020A"/>
    <w:rsid w:val="00A54920"/>
    <w:rsid w:val="00A63B47"/>
    <w:rsid w:val="00A72CE4"/>
    <w:rsid w:val="00A80932"/>
    <w:rsid w:val="00A842D5"/>
    <w:rsid w:val="00AB29F9"/>
    <w:rsid w:val="00AC0DE1"/>
    <w:rsid w:val="00B67999"/>
    <w:rsid w:val="00BB7A26"/>
    <w:rsid w:val="00BD426C"/>
    <w:rsid w:val="00C90999"/>
    <w:rsid w:val="00CB2555"/>
    <w:rsid w:val="00CB25B8"/>
    <w:rsid w:val="00CE0FF7"/>
    <w:rsid w:val="00D01061"/>
    <w:rsid w:val="00D077F8"/>
    <w:rsid w:val="00D13D28"/>
    <w:rsid w:val="00D4233F"/>
    <w:rsid w:val="00D77AB5"/>
    <w:rsid w:val="00D954C5"/>
    <w:rsid w:val="00DA2B48"/>
    <w:rsid w:val="00DA3377"/>
    <w:rsid w:val="00DC6F89"/>
    <w:rsid w:val="00DE19AF"/>
    <w:rsid w:val="00DE2F01"/>
    <w:rsid w:val="00E17BA4"/>
    <w:rsid w:val="00E40ED6"/>
    <w:rsid w:val="00E708D9"/>
    <w:rsid w:val="00E77619"/>
    <w:rsid w:val="00E81CE4"/>
    <w:rsid w:val="00E93441"/>
    <w:rsid w:val="00EB3493"/>
    <w:rsid w:val="00F01D63"/>
    <w:rsid w:val="00F02BD1"/>
    <w:rsid w:val="00F54D95"/>
    <w:rsid w:val="00F60B43"/>
    <w:rsid w:val="00F82AE4"/>
    <w:rsid w:val="03110867"/>
    <w:rsid w:val="078C1C7A"/>
    <w:rsid w:val="0B790F6B"/>
    <w:rsid w:val="15013048"/>
    <w:rsid w:val="1E9D6C5B"/>
    <w:rsid w:val="23C861AE"/>
    <w:rsid w:val="2A1578C3"/>
    <w:rsid w:val="39BA799A"/>
    <w:rsid w:val="524679B6"/>
    <w:rsid w:val="54C71FAF"/>
    <w:rsid w:val="5A5E58A4"/>
    <w:rsid w:val="5FF3522A"/>
    <w:rsid w:val="740B667A"/>
    <w:rsid w:val="746B269F"/>
    <w:rsid w:val="75D63BE9"/>
    <w:rsid w:val="77352C12"/>
    <w:rsid w:val="79B8594C"/>
    <w:rsid w:val="7B95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C1AAD-FD17-4792-BAA5-34B4673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7F"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38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C38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387F"/>
    <w:rPr>
      <w:sz w:val="18"/>
      <w:szCs w:val="18"/>
    </w:rPr>
  </w:style>
  <w:style w:type="paragraph" w:styleId="a5">
    <w:name w:val="List Paragraph"/>
    <w:basedOn w:val="a"/>
    <w:uiPriority w:val="99"/>
    <w:rsid w:val="00223E17"/>
    <w:pPr>
      <w:ind w:firstLineChars="200" w:firstLine="420"/>
    </w:pPr>
  </w:style>
  <w:style w:type="table" w:styleId="a6">
    <w:name w:val="Table Grid"/>
    <w:basedOn w:val="a1"/>
    <w:uiPriority w:val="39"/>
    <w:rsid w:val="00E7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D4B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B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17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70</cp:revision>
  <cp:lastPrinted>2019-08-16T07:36:00Z</cp:lastPrinted>
  <dcterms:created xsi:type="dcterms:W3CDTF">2017-09-19T12:42:00Z</dcterms:created>
  <dcterms:modified xsi:type="dcterms:W3CDTF">2019-10-12T02:35:00Z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